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281CB">
      <w:pPr>
        <w:pStyle w:val="3"/>
        <w:widowControl/>
        <w:spacing w:beforeAutospacing="0" w:afterAutospacing="0" w:line="360" w:lineRule="atLeast"/>
        <w:rPr>
          <w:rFonts w:hint="eastAsia" w:ascii="仿宋_GB2312" w:hAnsi="仿宋_GB2312" w:eastAsia="仿宋_GB2312" w:cs="仿宋_GB2312"/>
          <w:b w:val="0"/>
          <w:bCs w:val="0"/>
          <w:color w:val="000000"/>
          <w:sz w:val="32"/>
          <w:szCs w:val="32"/>
          <w:lang w:eastAsia="zh-CN"/>
        </w:rPr>
      </w:pPr>
      <w:r>
        <w:rPr>
          <w:rFonts w:ascii="仿宋_GB2312" w:hAnsi="仿宋_GB2312" w:eastAsia="仿宋_GB2312" w:cs="仿宋_GB2312"/>
          <w:b w:val="0"/>
          <w:bCs w:val="0"/>
          <w:color w:val="000000"/>
          <w:sz w:val="32"/>
          <w:szCs w:val="32"/>
        </w:rPr>
        <w:t>附件</w:t>
      </w:r>
      <w:r>
        <w:rPr>
          <w:rFonts w:hint="eastAsia" w:ascii="仿宋_GB2312" w:hAnsi="仿宋_GB2312" w:eastAsia="仿宋_GB2312" w:cs="仿宋_GB2312"/>
          <w:b w:val="0"/>
          <w:bCs w:val="0"/>
          <w:color w:val="000000"/>
          <w:sz w:val="32"/>
          <w:szCs w:val="32"/>
          <w:lang w:val="en-US" w:eastAsia="zh-CN"/>
        </w:rPr>
        <w:t>4</w:t>
      </w:r>
    </w:p>
    <w:p w14:paraId="7FED3179">
      <w:pPr>
        <w:pStyle w:val="3"/>
        <w:adjustRightInd w:val="0"/>
        <w:snapToGrid w:val="0"/>
        <w:spacing w:beforeAutospacing="0" w:afterAutospacing="0"/>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响应自评表（一）</w:t>
      </w:r>
    </w:p>
    <w:p w14:paraId="7D108BF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vertAlign w:val="baseline"/>
          <w:lang w:val="en-US" w:eastAsia="zh-CN" w:bidi="ar"/>
        </w:rPr>
      </w:pPr>
    </w:p>
    <w:p w14:paraId="3EF74A51">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填表说明：</w:t>
      </w:r>
    </w:p>
    <w:p w14:paraId="2C87BD8F">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1.“响应自评”，满足该项条件，填“是”；不满足填“否”。</w:t>
      </w:r>
    </w:p>
    <w:p w14:paraId="1750A74B">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2.“响应备注”，在“响应自评”填“否”；后续承诺完善，可补充相关承诺说明。</w:t>
      </w:r>
    </w:p>
    <w:tbl>
      <w:tblPr>
        <w:tblStyle w:val="9"/>
        <w:tblW w:w="985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730"/>
        <w:gridCol w:w="5450"/>
        <w:gridCol w:w="810"/>
        <w:gridCol w:w="2280"/>
      </w:tblGrid>
      <w:tr w14:paraId="5737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0" w:type="dxa"/>
            <w:vAlign w:val="center"/>
          </w:tcPr>
          <w:p w14:paraId="7F07D2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2"/>
                <w:szCs w:val="22"/>
                <w:vertAlign w:val="baseline"/>
                <w:lang w:val="en-US" w:eastAsia="zh-CN" w:bidi="ar"/>
              </w:rPr>
              <w:t>序号</w:t>
            </w:r>
          </w:p>
        </w:tc>
        <w:tc>
          <w:tcPr>
            <w:tcW w:w="730" w:type="dxa"/>
            <w:vAlign w:val="center"/>
          </w:tcPr>
          <w:p w14:paraId="08FC4F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2"/>
                <w:szCs w:val="22"/>
                <w:vertAlign w:val="baseline"/>
                <w:lang w:val="en-US" w:eastAsia="zh-CN" w:bidi="ar"/>
              </w:rPr>
              <w:t>项目类</w:t>
            </w:r>
          </w:p>
        </w:tc>
        <w:tc>
          <w:tcPr>
            <w:tcW w:w="5450" w:type="dxa"/>
            <w:vAlign w:val="center"/>
          </w:tcPr>
          <w:p w14:paraId="1453C2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4"/>
                <w:szCs w:val="24"/>
                <w:vertAlign w:val="baseline"/>
                <w:lang w:val="en-US" w:eastAsia="zh-CN" w:bidi="ar"/>
              </w:rPr>
              <w:t>自评内容</w:t>
            </w:r>
          </w:p>
        </w:tc>
        <w:tc>
          <w:tcPr>
            <w:tcW w:w="810" w:type="dxa"/>
            <w:vAlign w:val="center"/>
          </w:tcPr>
          <w:p w14:paraId="416A99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响应自评</w:t>
            </w:r>
          </w:p>
        </w:tc>
        <w:tc>
          <w:tcPr>
            <w:tcW w:w="2280" w:type="dxa"/>
            <w:vAlign w:val="center"/>
          </w:tcPr>
          <w:p w14:paraId="6C8DED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4"/>
                <w:szCs w:val="24"/>
                <w:vertAlign w:val="baseline"/>
                <w:lang w:val="en-US" w:eastAsia="zh-CN" w:bidi="ar"/>
              </w:rPr>
              <w:t>响应备注</w:t>
            </w:r>
          </w:p>
        </w:tc>
      </w:tr>
      <w:tr w14:paraId="2C8D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543DAD0">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restart"/>
            <w:vAlign w:val="top"/>
          </w:tcPr>
          <w:p w14:paraId="50ED670C">
            <w:pPr>
              <w:widowControl/>
              <w:spacing w:line="360" w:lineRule="atLeast"/>
              <w:jc w:val="center"/>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资质要求</w:t>
            </w:r>
          </w:p>
        </w:tc>
        <w:tc>
          <w:tcPr>
            <w:tcW w:w="5450" w:type="dxa"/>
          </w:tcPr>
          <w:p w14:paraId="02AF2331">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ascii="仿宋_GB2312" w:hAnsi="仿宋_GB2312" w:eastAsia="仿宋_GB2312" w:cs="仿宋_GB2312"/>
                <w:color w:val="000000"/>
                <w:kern w:val="0"/>
                <w:sz w:val="24"/>
                <w:szCs w:val="24"/>
                <w:lang w:bidi="ar"/>
              </w:rPr>
              <w:t>具备合法经营资质，业务范围涵盖软件技术开发与技术服务，并已完成 ICP（互联网信息服务）备案。</w:t>
            </w:r>
          </w:p>
        </w:tc>
        <w:tc>
          <w:tcPr>
            <w:tcW w:w="810" w:type="dxa"/>
          </w:tcPr>
          <w:p w14:paraId="2A4B575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4F78650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108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76D33CEF">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7FEE905F">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71500677">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ascii="仿宋_GB2312" w:hAnsi="仿宋_GB2312" w:eastAsia="仿宋_GB2312" w:cs="仿宋_GB2312"/>
                <w:color w:val="000000"/>
                <w:kern w:val="0"/>
                <w:sz w:val="24"/>
                <w:szCs w:val="24"/>
                <w:lang w:bidi="ar"/>
              </w:rPr>
              <w:t>具备良好信用记录，未被列入“失信被执行人”“重大税收违法案件当事人名单”或“政府采购严重违法失信行为”记录。</w:t>
            </w:r>
          </w:p>
        </w:tc>
        <w:tc>
          <w:tcPr>
            <w:tcW w:w="810" w:type="dxa"/>
          </w:tcPr>
          <w:p w14:paraId="1289472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1B2AD515">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78B4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58A6F9CD">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468787C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4233A526">
            <w:pPr>
              <w:widowControl/>
              <w:spacing w:line="360" w:lineRule="atLeast"/>
              <w:jc w:val="left"/>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具备中山市本地化运维团队，需提供房屋购买或租赁合同等相关证明材料。</w:t>
            </w:r>
          </w:p>
        </w:tc>
        <w:tc>
          <w:tcPr>
            <w:tcW w:w="810" w:type="dxa"/>
          </w:tcPr>
          <w:p w14:paraId="5DD4E534">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4471800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2DB9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0B96A398">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restart"/>
          </w:tcPr>
          <w:p w14:paraId="4A9DD413">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平台建设与运维要求</w:t>
            </w:r>
          </w:p>
        </w:tc>
        <w:tc>
          <w:tcPr>
            <w:tcW w:w="5450" w:type="dxa"/>
          </w:tcPr>
          <w:p w14:paraId="3D100E87">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合作单位需已建设或承诺按我局提出的技术架构、功能模块、数据标准及安全规范，完成服务平台的定制部署与持续运维。</w:t>
            </w:r>
          </w:p>
        </w:tc>
        <w:tc>
          <w:tcPr>
            <w:tcW w:w="810" w:type="dxa"/>
          </w:tcPr>
          <w:p w14:paraId="16E44017">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5B41556C">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4AD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2CBBDC0F">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773BB20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7FACC13D">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承诺提供 7×24 小时技术保障、定期功能迭代及应急响应服务。</w:t>
            </w:r>
          </w:p>
        </w:tc>
        <w:tc>
          <w:tcPr>
            <w:tcW w:w="810" w:type="dxa"/>
          </w:tcPr>
          <w:p w14:paraId="26EDD05C">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6A1E2A3C">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2E88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1DAD770">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038CAFF7">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0413DEA8">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承诺能配合教育业务发展需求，开展功能更新优化与系统升级，动态适配教育政策调整与业务场景拓展。</w:t>
            </w:r>
          </w:p>
        </w:tc>
        <w:tc>
          <w:tcPr>
            <w:tcW w:w="810" w:type="dxa"/>
          </w:tcPr>
          <w:p w14:paraId="64703C36">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6CCE460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E62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B6D0782">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29DFABD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127075DE">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承诺建立 7×24 小时运维服务机制，故障响应时间不超过 2 小时，一般问题解决时间不超过 4 小时，重大问题解决时间不超过 24 小时，保障教育业务连</w:t>
            </w:r>
            <w:r>
              <w:rPr>
                <w:rFonts w:hint="eastAsia" w:ascii="仿宋_GB2312" w:hAnsi="仿宋_GB2312" w:eastAsia="仿宋_GB2312" w:cs="仿宋_GB2312"/>
                <w:color w:val="000000"/>
                <w:sz w:val="24"/>
                <w:szCs w:val="24"/>
              </w:rPr>
              <w:t>续稳定开展。</w:t>
            </w:r>
          </w:p>
        </w:tc>
        <w:tc>
          <w:tcPr>
            <w:tcW w:w="810" w:type="dxa"/>
          </w:tcPr>
          <w:p w14:paraId="30EDE297">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35CFCE6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C41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04E205DD">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00E0948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3C6E378A">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承诺定期对服务平台开展安全测试与性能评估，要求每年至少提交一次系统安全运行报告，内容包括但不限于漏洞扫描结果、高危告警处置记录、等保合规状态等。</w:t>
            </w:r>
          </w:p>
        </w:tc>
        <w:tc>
          <w:tcPr>
            <w:tcW w:w="810" w:type="dxa"/>
          </w:tcPr>
          <w:p w14:paraId="0A64E26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6203B5B6">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9A9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3C5599DC">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792850FA">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3A9FD2CE">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承诺在遴选完成后 9 个月内通过国家信息安全等级保护二级或以上认证，并按照等级保护要求定期开展复测。</w:t>
            </w:r>
          </w:p>
        </w:tc>
        <w:tc>
          <w:tcPr>
            <w:tcW w:w="810" w:type="dxa"/>
          </w:tcPr>
          <w:p w14:paraId="2075B2F2">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4C0D517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0044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0B2178D">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restart"/>
          </w:tcPr>
          <w:p w14:paraId="040F8C64">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资源整合与落地服务</w:t>
            </w:r>
          </w:p>
        </w:tc>
        <w:tc>
          <w:tcPr>
            <w:tcW w:w="5450" w:type="dxa"/>
          </w:tcPr>
          <w:p w14:paraId="480646C4">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应具备课程研发能力，在合作期内完成 1000 个以上经中山市教育部门认定、审核的课程开发。</w:t>
            </w:r>
          </w:p>
        </w:tc>
        <w:tc>
          <w:tcPr>
            <w:tcW w:w="810" w:type="dxa"/>
          </w:tcPr>
          <w:p w14:paraId="67A8F86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688E4C6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2C82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1116D408">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4A0C6EA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6A66C901">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应具备基地资源整合能力，签约 100 家以上具备开展各类教育实践活动资源的课程基地。</w:t>
            </w:r>
          </w:p>
        </w:tc>
        <w:tc>
          <w:tcPr>
            <w:tcW w:w="810" w:type="dxa"/>
          </w:tcPr>
          <w:p w14:paraId="45D83D6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6D7E2652">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14DC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59F84BDE">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20C6941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4062D34F">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应具备课程落地执行能力，对接课程实施单位，统筹线上线下课程全流程落地（含场地协调、师资调度、实践活动组织等），支撑教育业务闭环推进。</w:t>
            </w:r>
          </w:p>
        </w:tc>
        <w:tc>
          <w:tcPr>
            <w:tcW w:w="810" w:type="dxa"/>
          </w:tcPr>
          <w:p w14:paraId="0CE89A0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753885B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749F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73E286CB">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1CE9EBE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47E0BB2A">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应提供讲师配套服务，包括完善的课程开发指南、免费的讲师专项培训（线上 + 线下结合），提升讲师实践教学能力。</w:t>
            </w:r>
          </w:p>
        </w:tc>
        <w:tc>
          <w:tcPr>
            <w:tcW w:w="810" w:type="dxa"/>
          </w:tcPr>
          <w:p w14:paraId="59BAE87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63532E4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7D6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26EF01F6">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tcPr>
          <w:p w14:paraId="0FC97D68">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培训服务</w:t>
            </w:r>
          </w:p>
        </w:tc>
        <w:tc>
          <w:tcPr>
            <w:tcW w:w="5450" w:type="dxa"/>
          </w:tcPr>
          <w:p w14:paraId="4F034267">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承诺为教育部门管理人员、学校管理员、师生提供免费线上教程、线下讲座等形式的操作培训，提升教育业务落地效率。</w:t>
            </w:r>
          </w:p>
        </w:tc>
        <w:tc>
          <w:tcPr>
            <w:tcW w:w="810" w:type="dxa"/>
          </w:tcPr>
          <w:p w14:paraId="7324C89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7C1065C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702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123D36D8">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restart"/>
          </w:tcPr>
          <w:p w14:paraId="390883B2">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知识产权与数据权属要求</w:t>
            </w:r>
          </w:p>
        </w:tc>
        <w:tc>
          <w:tcPr>
            <w:tcW w:w="5450" w:type="dxa"/>
          </w:tcPr>
          <w:p w14:paraId="05CD4A28">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承诺服务平台的技术、功能模块等知识产权无争议，不侵犯第三方合法权益。</w:t>
            </w:r>
          </w:p>
        </w:tc>
        <w:tc>
          <w:tcPr>
            <w:tcW w:w="810" w:type="dxa"/>
          </w:tcPr>
          <w:p w14:paraId="29892E76">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5463519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B27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157C57C">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284C5EE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0C43D233">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明确服务平台运行过程中产生的所有数据（含活动数据、师生数据、资源使用数据等）所有权归中山市教育和体育局所有。</w:t>
            </w:r>
          </w:p>
        </w:tc>
        <w:tc>
          <w:tcPr>
            <w:tcW w:w="810" w:type="dxa"/>
          </w:tcPr>
          <w:p w14:paraId="6FFACAA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7172CF4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061C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6081C4D9">
            <w:pPr>
              <w:widowControl/>
              <w:numPr>
                <w:ilvl w:val="0"/>
                <w:numId w:val="1"/>
              </w:numPr>
              <w:tabs>
                <w:tab w:val="left" w:pos="220"/>
                <w:tab w:val="left" w:pos="640"/>
                <w:tab w:val="clear" w:pos="420"/>
              </w:tabs>
              <w:spacing w:line="360" w:lineRule="atLeast"/>
              <w:ind w:left="420" w:leftChars="0" w:hanging="425" w:firstLineChars="0"/>
              <w:jc w:val="center"/>
              <w:rPr>
                <w:rFonts w:hint="eastAsia" w:ascii="仿宋_GB2312" w:hAnsi="仿宋_GB2312" w:eastAsia="仿宋_GB2312" w:cs="仿宋_GB2312"/>
                <w:color w:val="000000"/>
                <w:kern w:val="0"/>
                <w:sz w:val="24"/>
                <w:szCs w:val="24"/>
                <w:vertAlign w:val="baseline"/>
                <w:lang w:bidi="ar"/>
              </w:rPr>
            </w:pPr>
          </w:p>
        </w:tc>
        <w:tc>
          <w:tcPr>
            <w:tcW w:w="730" w:type="dxa"/>
            <w:vMerge w:val="continue"/>
          </w:tcPr>
          <w:p w14:paraId="65374F7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2C556DE5">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承诺仅将平台数据用于实现平台功能优化、性能提升及服务质量改进等合理目的，对数据进行必要且有限</w:t>
            </w:r>
            <w:r>
              <w:rPr>
                <w:rFonts w:hint="eastAsia" w:ascii="仿宋_GB2312" w:hAnsi="仿宋_GB2312" w:eastAsia="仿宋_GB2312" w:cs="仿宋_GB2312"/>
                <w:color w:val="000000"/>
                <w:kern w:val="0"/>
                <w:sz w:val="24"/>
                <w:szCs w:val="24"/>
                <w:lang w:val="en-US" w:eastAsia="zh-CN" w:bidi="ar"/>
              </w:rPr>
              <w:t>的</w:t>
            </w:r>
            <w:r>
              <w:rPr>
                <w:rFonts w:hint="eastAsia" w:ascii="仿宋_GB2312" w:hAnsi="仿宋_GB2312" w:eastAsia="仿宋_GB2312" w:cs="仿宋_GB2312"/>
                <w:color w:val="000000"/>
                <w:kern w:val="0"/>
                <w:sz w:val="24"/>
                <w:szCs w:val="24"/>
                <w:lang w:bidi="ar"/>
              </w:rPr>
              <w:t>使用。</w:t>
            </w:r>
          </w:p>
        </w:tc>
        <w:tc>
          <w:tcPr>
            <w:tcW w:w="810" w:type="dxa"/>
          </w:tcPr>
          <w:p w14:paraId="1AD09125">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2280" w:type="dxa"/>
          </w:tcPr>
          <w:p w14:paraId="598313C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bl>
    <w:p w14:paraId="705BF675">
      <w:pPr>
        <w:widowControl/>
        <w:spacing w:line="360" w:lineRule="atLeast"/>
        <w:ind w:firstLine="640" w:firstLineChars="200"/>
        <w:jc w:val="left"/>
        <w:rPr>
          <w:rFonts w:hint="eastAsia" w:ascii="仿宋_GB2312" w:hAnsi="仿宋_GB2312" w:eastAsia="仿宋_GB2312" w:cs="仿宋_GB2312"/>
          <w:color w:val="000000"/>
          <w:kern w:val="0"/>
          <w:sz w:val="32"/>
          <w:szCs w:val="32"/>
          <w:lang w:bidi="ar"/>
        </w:rPr>
      </w:pPr>
    </w:p>
    <w:p w14:paraId="6B325E53">
      <w:pPr>
        <w:rPr>
          <w:rFonts w:hint="eastAsia" w:ascii="仿宋_GB2312" w:hAnsi="仿宋_GB2312" w:eastAsia="仿宋_GB2312" w:cs="仿宋_GB2312"/>
          <w:sz w:val="32"/>
          <w:szCs w:val="32"/>
        </w:rPr>
      </w:pPr>
    </w:p>
    <w:p w14:paraId="1C05A2C5">
      <w:pPr>
        <w:rPr>
          <w:rFonts w:hint="eastAsia" w:ascii="仿宋_GB2312" w:hAnsi="仿宋_GB2312" w:eastAsia="仿宋_GB2312" w:cs="仿宋_GB2312"/>
          <w:sz w:val="32"/>
          <w:szCs w:val="32"/>
        </w:rPr>
      </w:pPr>
    </w:p>
    <w:p w14:paraId="5D52FD4C">
      <w:pPr>
        <w:widowControl/>
        <w:spacing w:line="360" w:lineRule="atLeast"/>
        <w:ind w:firstLine="2240" w:firstLineChars="7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名称（盖章）：</w:t>
      </w:r>
      <w:r>
        <w:rPr>
          <w:rFonts w:hint="eastAsia" w:ascii="仿宋_GB2312" w:hAnsi="仿宋_GB2312" w:eastAsia="仿宋_GB2312" w:cs="仿宋_GB2312"/>
          <w:sz w:val="32"/>
          <w:szCs w:val="32"/>
          <w:u w:val="single"/>
          <w:lang w:val="en-US" w:eastAsia="zh-CN"/>
        </w:rPr>
        <w:t xml:space="preserve">                     </w:t>
      </w:r>
    </w:p>
    <w:p w14:paraId="75E08374">
      <w:pPr>
        <w:widowControl/>
        <w:spacing w:line="360" w:lineRule="atLeas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11EBCFC9">
      <w:pPr>
        <w:widowControl/>
        <w:spacing w:line="360" w:lineRule="atLeast"/>
        <w:ind w:firstLine="640" w:firstLineChars="200"/>
        <w:jc w:val="left"/>
        <w:rPr>
          <w:rFonts w:hint="eastAsia" w:ascii="仿宋_GB2312" w:hAnsi="仿宋_GB2312" w:eastAsia="仿宋_GB2312" w:cs="仿宋_GB2312"/>
          <w:color w:val="000000"/>
          <w:kern w:val="0"/>
          <w:sz w:val="32"/>
          <w:szCs w:val="32"/>
          <w:lang w:bidi="ar"/>
        </w:rPr>
      </w:pPr>
    </w:p>
    <w:p w14:paraId="5B58091F">
      <w:pPr>
        <w:rPr>
          <w:rFonts w:hint="eastAsia" w:ascii="仿宋_GB2312" w:hAnsi="仿宋_GB2312" w:eastAsia="仿宋_GB2312" w:cs="仿宋_GB2312"/>
          <w:sz w:val="32"/>
          <w:szCs w:val="32"/>
        </w:rPr>
      </w:pPr>
    </w:p>
    <w:p w14:paraId="531523EB">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14:paraId="2F7071C4">
      <w:pPr>
        <w:pStyle w:val="3"/>
        <w:widowControl/>
        <w:spacing w:before="156" w:beforeLines="50" w:beforeAutospacing="0" w:after="156" w:afterLines="50" w:afterAutospacing="0" w:line="360" w:lineRule="atLeast"/>
        <w:jc w:val="center"/>
        <w:rPr>
          <w:rFonts w:ascii="方正大标宋简体" w:hAnsi="方正大标宋简体" w:eastAsia="方正大标宋简体" w:cs="方正大标宋简体"/>
          <w:color w:val="000000"/>
          <w:sz w:val="32"/>
          <w:szCs w:val="32"/>
        </w:rPr>
      </w:pPr>
      <w:r>
        <w:rPr>
          <w:rFonts w:hint="eastAsia" w:ascii="黑体" w:hAnsi="黑体" w:eastAsia="黑体" w:cs="黑体"/>
          <w:b w:val="0"/>
          <w:bCs w:val="0"/>
          <w:color w:val="000000"/>
          <w:sz w:val="32"/>
          <w:szCs w:val="32"/>
          <w:lang w:val="en-US" w:eastAsia="zh-CN"/>
        </w:rPr>
        <w:t>响应自评表（二）</w:t>
      </w:r>
    </w:p>
    <w:p w14:paraId="33ACAB3D">
      <w:pPr>
        <w:keepNext w:val="0"/>
        <w:keepLines w:val="0"/>
        <w:pageBreakBefore w:val="0"/>
        <w:widowControl w:val="0"/>
        <w:kinsoku/>
        <w:wordWrap/>
        <w:overflowPunct/>
        <w:topLinePunct w:val="0"/>
        <w:autoSpaceDE/>
        <w:autoSpaceDN/>
        <w:bidi w:val="0"/>
        <w:adjustRightInd/>
        <w:snapToGrid/>
        <w:ind w:left="-619" w:leftChars="-295" w:right="-535" w:rightChars="-255" w:firstLine="0" w:firstLineChars="0"/>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填表说明：</w:t>
      </w:r>
    </w:p>
    <w:p w14:paraId="4A8ED73C">
      <w:pPr>
        <w:keepNext w:val="0"/>
        <w:keepLines w:val="0"/>
        <w:pageBreakBefore w:val="0"/>
        <w:widowControl w:val="0"/>
        <w:kinsoku/>
        <w:wordWrap/>
        <w:overflowPunct/>
        <w:topLinePunct w:val="0"/>
        <w:autoSpaceDE/>
        <w:autoSpaceDN/>
        <w:bidi w:val="0"/>
        <w:adjustRightInd/>
        <w:snapToGrid/>
        <w:ind w:left="-619" w:leftChars="-295" w:right="-535" w:rightChars="-255" w:firstLine="0" w:firstLineChars="0"/>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1.“响应自评”，已具备该项功能的，填“是”；未具备该项功能的，填“否”。</w:t>
      </w:r>
    </w:p>
    <w:p w14:paraId="51DB5B60">
      <w:pPr>
        <w:keepNext w:val="0"/>
        <w:keepLines w:val="0"/>
        <w:pageBreakBefore w:val="0"/>
        <w:widowControl w:val="0"/>
        <w:kinsoku/>
        <w:wordWrap/>
        <w:overflowPunct/>
        <w:topLinePunct w:val="0"/>
        <w:autoSpaceDE/>
        <w:autoSpaceDN/>
        <w:bidi w:val="0"/>
        <w:adjustRightInd/>
        <w:snapToGrid/>
        <w:ind w:left="-619" w:leftChars="-295" w:right="-535" w:rightChars="-255" w:firstLine="0" w:firstLineChars="0"/>
        <w:textAlignment w:val="auto"/>
        <w:rPr>
          <w:rFonts w:hint="eastAsia" w:ascii="仿宋_GB2312" w:hAnsi="仿宋_GB2312" w:eastAsia="仿宋_GB2312" w:cs="仿宋_GB2312"/>
          <w:color w:val="000000"/>
          <w:kern w:val="0"/>
          <w:sz w:val="32"/>
          <w:szCs w:val="32"/>
          <w:lang w:bidi="ar"/>
        </w:rPr>
      </w:pPr>
      <w:r>
        <w:rPr>
          <w:rFonts w:hint="eastAsia" w:ascii="仿宋" w:hAnsi="仿宋" w:eastAsia="仿宋" w:cs="仿宋"/>
          <w:color w:val="000000"/>
          <w:kern w:val="0"/>
          <w:sz w:val="24"/>
          <w:szCs w:val="24"/>
          <w:vertAlign w:val="baseline"/>
          <w:lang w:val="en-US" w:eastAsia="zh-CN" w:bidi="ar"/>
        </w:rPr>
        <w:t>2.“后续开发承诺”，已具备该项功能的，填“/”;未具备该项功能的，但</w:t>
      </w:r>
      <w:r>
        <w:rPr>
          <w:rFonts w:hint="eastAsia" w:ascii="仿宋" w:hAnsi="仿宋" w:eastAsia="仿宋" w:cs="仿宋"/>
          <w:color w:val="000000"/>
          <w:kern w:val="0"/>
          <w:sz w:val="24"/>
          <w:szCs w:val="24"/>
          <w:highlight w:val="none"/>
          <w:vertAlign w:val="baseline"/>
          <w:lang w:val="en-US" w:eastAsia="zh-CN" w:bidi="ar"/>
        </w:rPr>
        <w:t>承诺</w:t>
      </w:r>
      <w:bookmarkStart w:id="0" w:name="_GoBack"/>
      <w:r>
        <w:rPr>
          <w:rFonts w:hint="eastAsia" w:ascii="仿宋" w:hAnsi="仿宋" w:eastAsia="仿宋" w:cs="仿宋"/>
          <w:color w:val="000000"/>
          <w:kern w:val="0"/>
          <w:sz w:val="24"/>
          <w:szCs w:val="24"/>
          <w:highlight w:val="none"/>
          <w:vertAlign w:val="baseline"/>
          <w:lang w:val="en-US" w:eastAsia="zh-CN" w:bidi="ar"/>
        </w:rPr>
        <w:t>后续</w:t>
      </w:r>
      <w:r>
        <w:rPr>
          <w:rFonts w:hint="eastAsia" w:ascii="仿宋" w:hAnsi="仿宋" w:eastAsia="仿宋" w:cs="仿宋"/>
          <w:b/>
          <w:bCs/>
          <w:color w:val="000000"/>
          <w:kern w:val="0"/>
          <w:sz w:val="24"/>
          <w:szCs w:val="24"/>
          <w:highlight w:val="none"/>
          <w:vertAlign w:val="baseline"/>
          <w:lang w:val="en-US" w:eastAsia="zh-CN" w:bidi="ar"/>
        </w:rPr>
        <w:t>3个月</w:t>
      </w:r>
      <w:r>
        <w:rPr>
          <w:rFonts w:hint="eastAsia" w:ascii="仿宋" w:hAnsi="仿宋" w:eastAsia="仿宋" w:cs="仿宋"/>
          <w:color w:val="000000"/>
          <w:kern w:val="0"/>
          <w:sz w:val="24"/>
          <w:szCs w:val="24"/>
          <w:highlight w:val="none"/>
          <w:vertAlign w:val="baseline"/>
          <w:lang w:val="en-US" w:eastAsia="zh-CN" w:bidi="ar"/>
        </w:rPr>
        <w:t>内</w:t>
      </w:r>
      <w:bookmarkEnd w:id="0"/>
      <w:r>
        <w:rPr>
          <w:rFonts w:hint="eastAsia" w:ascii="仿宋" w:hAnsi="仿宋" w:eastAsia="仿宋" w:cs="仿宋"/>
          <w:color w:val="000000"/>
          <w:kern w:val="0"/>
          <w:sz w:val="24"/>
          <w:szCs w:val="24"/>
          <w:highlight w:val="none"/>
          <w:vertAlign w:val="baseline"/>
          <w:lang w:val="en-US" w:eastAsia="zh-CN" w:bidi="ar"/>
        </w:rPr>
        <w:t>提供</w:t>
      </w:r>
      <w:r>
        <w:rPr>
          <w:rFonts w:hint="eastAsia" w:ascii="仿宋" w:hAnsi="仿宋" w:eastAsia="仿宋" w:cs="仿宋"/>
          <w:color w:val="000000"/>
          <w:kern w:val="0"/>
          <w:sz w:val="24"/>
          <w:szCs w:val="24"/>
          <w:vertAlign w:val="baseline"/>
          <w:lang w:val="en-US" w:eastAsia="zh-CN" w:bidi="ar"/>
        </w:rPr>
        <w:t>，填“是”,否则填“否”。</w:t>
      </w:r>
    </w:p>
    <w:tbl>
      <w:tblPr>
        <w:tblStyle w:val="8"/>
        <w:tblW w:w="10190" w:type="dxa"/>
        <w:jc w:val="center"/>
        <w:tblLayout w:type="fixed"/>
        <w:tblCellMar>
          <w:top w:w="0" w:type="dxa"/>
          <w:left w:w="108" w:type="dxa"/>
          <w:bottom w:w="0" w:type="dxa"/>
          <w:right w:w="108" w:type="dxa"/>
        </w:tblCellMar>
      </w:tblPr>
      <w:tblGrid>
        <w:gridCol w:w="558"/>
        <w:gridCol w:w="754"/>
        <w:gridCol w:w="1050"/>
        <w:gridCol w:w="1031"/>
        <w:gridCol w:w="4740"/>
        <w:gridCol w:w="981"/>
        <w:gridCol w:w="1076"/>
      </w:tblGrid>
      <w:tr w14:paraId="5EDEBC99">
        <w:tblPrEx>
          <w:tblCellMar>
            <w:top w:w="0" w:type="dxa"/>
            <w:left w:w="108" w:type="dxa"/>
            <w:bottom w:w="0" w:type="dxa"/>
            <w:right w:w="108" w:type="dxa"/>
          </w:tblCellMar>
        </w:tblPrEx>
        <w:trPr>
          <w:trHeight w:val="272" w:hRule="atLeast"/>
          <w:tblHeader/>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3667FE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序号</w:t>
            </w:r>
          </w:p>
        </w:tc>
        <w:tc>
          <w:tcPr>
            <w:tcW w:w="754" w:type="dxa"/>
            <w:tcBorders>
              <w:top w:val="single" w:color="000000" w:sz="4" w:space="0"/>
              <w:left w:val="single" w:color="000000" w:sz="4" w:space="0"/>
              <w:bottom w:val="single" w:color="000000" w:sz="4" w:space="0"/>
              <w:right w:val="single" w:color="000000" w:sz="4" w:space="0"/>
            </w:tcBorders>
            <w:noWrap/>
            <w:vAlign w:val="center"/>
          </w:tcPr>
          <w:p w14:paraId="101212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终端类型</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8BAA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一级功能</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65451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二级功能</w:t>
            </w:r>
          </w:p>
        </w:tc>
        <w:tc>
          <w:tcPr>
            <w:tcW w:w="4740" w:type="dxa"/>
            <w:tcBorders>
              <w:top w:val="single" w:color="000000" w:sz="4" w:space="0"/>
              <w:left w:val="single" w:color="000000" w:sz="4" w:space="0"/>
              <w:bottom w:val="single" w:color="000000" w:sz="4" w:space="0"/>
              <w:right w:val="single" w:color="000000" w:sz="4" w:space="0"/>
            </w:tcBorders>
            <w:vAlign w:val="center"/>
          </w:tcPr>
          <w:p w14:paraId="62756C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功能描述</w:t>
            </w:r>
          </w:p>
        </w:tc>
        <w:tc>
          <w:tcPr>
            <w:tcW w:w="981" w:type="dxa"/>
            <w:tcBorders>
              <w:top w:val="single" w:color="000000" w:sz="4" w:space="0"/>
              <w:left w:val="single" w:color="000000" w:sz="4" w:space="0"/>
              <w:bottom w:val="single" w:color="000000" w:sz="4" w:space="0"/>
              <w:right w:val="single" w:color="000000" w:sz="4" w:space="0"/>
            </w:tcBorders>
            <w:vAlign w:val="center"/>
          </w:tcPr>
          <w:p w14:paraId="09D770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响应自评</w:t>
            </w:r>
          </w:p>
        </w:tc>
        <w:tc>
          <w:tcPr>
            <w:tcW w:w="1076" w:type="dxa"/>
            <w:tcBorders>
              <w:top w:val="single" w:color="000000" w:sz="4" w:space="0"/>
              <w:left w:val="single" w:color="000000" w:sz="4" w:space="0"/>
              <w:bottom w:val="single" w:color="000000" w:sz="4" w:space="0"/>
              <w:right w:val="single" w:color="000000" w:sz="4" w:space="0"/>
            </w:tcBorders>
            <w:vAlign w:val="center"/>
          </w:tcPr>
          <w:p w14:paraId="703C4A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承诺后续开发</w:t>
            </w:r>
          </w:p>
        </w:tc>
      </w:tr>
      <w:tr w14:paraId="2455D3FD">
        <w:tblPrEx>
          <w:tblCellMar>
            <w:top w:w="0" w:type="dxa"/>
            <w:left w:w="108" w:type="dxa"/>
            <w:bottom w:w="0" w:type="dxa"/>
            <w:right w:w="108" w:type="dxa"/>
          </w:tblCellMar>
        </w:tblPrEx>
        <w:trPr>
          <w:trHeight w:val="1093" w:hRule="atLeast"/>
          <w:jc w:val="center"/>
        </w:trPr>
        <w:tc>
          <w:tcPr>
            <w:tcW w:w="558" w:type="dxa"/>
            <w:tcBorders>
              <w:top w:val="single" w:color="000000" w:sz="4" w:space="0"/>
              <w:left w:val="single" w:color="000000" w:sz="4" w:space="0"/>
              <w:bottom w:val="nil"/>
              <w:right w:val="single" w:color="000000" w:sz="4" w:space="0"/>
            </w:tcBorders>
            <w:noWrap/>
            <w:vAlign w:val="center"/>
          </w:tcPr>
          <w:p w14:paraId="75A078D9">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val="en-US" w:eastAsia="zh-CN" w:bidi="ar"/>
              </w:rPr>
            </w:pPr>
          </w:p>
        </w:tc>
        <w:tc>
          <w:tcPr>
            <w:tcW w:w="754" w:type="dxa"/>
            <w:vMerge w:val="restart"/>
            <w:tcBorders>
              <w:top w:val="single" w:color="000000" w:sz="4" w:space="0"/>
              <w:left w:val="single" w:color="000000" w:sz="4" w:space="0"/>
              <w:bottom w:val="nil"/>
              <w:right w:val="single" w:color="000000" w:sz="4" w:space="0"/>
            </w:tcBorders>
            <w:noWrap/>
            <w:vAlign w:val="center"/>
          </w:tcPr>
          <w:p w14:paraId="01B314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E792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基础功能</w:t>
            </w:r>
          </w:p>
        </w:tc>
        <w:tc>
          <w:tcPr>
            <w:tcW w:w="1031" w:type="dxa"/>
            <w:tcBorders>
              <w:top w:val="single" w:color="000000" w:sz="4" w:space="0"/>
              <w:left w:val="single" w:color="000000" w:sz="4" w:space="0"/>
              <w:right w:val="single" w:color="000000" w:sz="4" w:space="0"/>
            </w:tcBorders>
            <w:noWrap/>
            <w:vAlign w:val="center"/>
          </w:tcPr>
          <w:p w14:paraId="6EC9A9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登录</w:t>
            </w:r>
          </w:p>
        </w:tc>
        <w:tc>
          <w:tcPr>
            <w:tcW w:w="4740" w:type="dxa"/>
            <w:tcBorders>
              <w:top w:val="single" w:color="000000" w:sz="4" w:space="0"/>
              <w:left w:val="single" w:color="000000" w:sz="4" w:space="0"/>
              <w:bottom w:val="single" w:color="000000" w:sz="4" w:space="0"/>
              <w:right w:val="single" w:color="000000" w:sz="4" w:space="0"/>
            </w:tcBorders>
            <w:vAlign w:val="center"/>
          </w:tcPr>
          <w:p w14:paraId="4B88075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多种安全登录方式，包括但不限于手机号验证码登录方式、绑定的微信账号方式等，并具备防止通过暴力破解能力、支持登录失败锁定策略、支持超时自动退出策略、支持弱密码检测策略、支持过期密码提醒功能、支持敏感信息在存储、传输、显示时进行安全处理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95EAD51">
            <w:pPr>
              <w:widowControl/>
              <w:jc w:val="left"/>
              <w:textAlignment w:val="center"/>
              <w:rPr>
                <w:rFonts w:hint="eastAsia" w:ascii="宋体" w:hAnsi="宋体" w:eastAsia="宋体" w:cs="宋体"/>
                <w:color w:val="000000"/>
                <w:kern w:val="0"/>
                <w:sz w:val="20"/>
                <w:szCs w:val="20"/>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0012CEE">
            <w:pPr>
              <w:widowControl/>
              <w:jc w:val="left"/>
              <w:textAlignment w:val="center"/>
              <w:rPr>
                <w:rFonts w:hint="eastAsia" w:ascii="宋体" w:hAnsi="宋体" w:eastAsia="宋体" w:cs="宋体"/>
                <w:color w:val="000000"/>
                <w:kern w:val="0"/>
                <w:sz w:val="20"/>
                <w:szCs w:val="20"/>
                <w:lang w:bidi="ar"/>
              </w:rPr>
            </w:pPr>
          </w:p>
        </w:tc>
      </w:tr>
      <w:tr w14:paraId="769D2EC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727E1B6">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64390DD">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nil"/>
              <w:right w:val="single" w:color="000000" w:sz="4" w:space="0"/>
            </w:tcBorders>
            <w:noWrap/>
            <w:vAlign w:val="center"/>
          </w:tcPr>
          <w:p w14:paraId="1988FC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首页</w:t>
            </w:r>
          </w:p>
        </w:tc>
        <w:tc>
          <w:tcPr>
            <w:tcW w:w="1031" w:type="dxa"/>
            <w:vMerge w:val="restart"/>
            <w:tcBorders>
              <w:top w:val="single" w:color="000000" w:sz="4" w:space="0"/>
              <w:left w:val="single" w:color="000000" w:sz="4" w:space="0"/>
              <w:bottom w:val="nil"/>
              <w:right w:val="single" w:color="000000" w:sz="4" w:space="0"/>
            </w:tcBorders>
            <w:noWrap/>
            <w:vAlign w:val="center"/>
          </w:tcPr>
          <w:p w14:paraId="05C9D9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基础信息</w:t>
            </w:r>
          </w:p>
        </w:tc>
        <w:tc>
          <w:tcPr>
            <w:tcW w:w="4740" w:type="dxa"/>
            <w:tcBorders>
              <w:top w:val="single" w:color="000000" w:sz="4" w:space="0"/>
              <w:left w:val="single" w:color="000000" w:sz="4" w:space="0"/>
              <w:bottom w:val="single" w:color="000000" w:sz="4" w:space="0"/>
              <w:right w:val="single" w:color="000000" w:sz="4" w:space="0"/>
            </w:tcBorders>
            <w:vAlign w:val="center"/>
          </w:tcPr>
          <w:p w14:paraId="6F44C9E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提供用户基础信息的展示，包括用户名称、角色名称、</w:t>
            </w:r>
            <w:r>
              <w:rPr>
                <w:rFonts w:hint="eastAsia" w:ascii="宋体" w:hAnsi="宋体" w:eastAsia="宋体" w:cs="宋体"/>
                <w:color w:val="000000"/>
                <w:kern w:val="0"/>
                <w:sz w:val="20"/>
                <w:szCs w:val="20"/>
                <w:lang w:eastAsia="zh-CN" w:bidi="ar"/>
              </w:rPr>
              <w:t>登录</w:t>
            </w:r>
            <w:r>
              <w:rPr>
                <w:rFonts w:hint="eastAsia" w:ascii="宋体" w:hAnsi="宋体" w:eastAsia="宋体" w:cs="宋体"/>
                <w:color w:val="000000"/>
                <w:kern w:val="0"/>
                <w:sz w:val="20"/>
                <w:szCs w:val="20"/>
                <w:lang w:bidi="ar"/>
              </w:rPr>
              <w:t>账号、手机号、身份证号</w:t>
            </w:r>
          </w:p>
        </w:tc>
        <w:tc>
          <w:tcPr>
            <w:tcW w:w="981" w:type="dxa"/>
            <w:tcBorders>
              <w:top w:val="single" w:color="000000" w:sz="4" w:space="0"/>
              <w:left w:val="single" w:color="000000" w:sz="4" w:space="0"/>
              <w:bottom w:val="single" w:color="000000" w:sz="4" w:space="0"/>
              <w:right w:val="single" w:color="000000" w:sz="4" w:space="0"/>
            </w:tcBorders>
            <w:vAlign w:val="center"/>
          </w:tcPr>
          <w:p w14:paraId="270B308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21943C1">
            <w:pPr>
              <w:widowControl/>
              <w:jc w:val="left"/>
              <w:textAlignment w:val="center"/>
              <w:rPr>
                <w:rFonts w:hint="eastAsia" w:ascii="宋体" w:hAnsi="宋体" w:eastAsia="宋体" w:cs="宋体"/>
                <w:color w:val="000000"/>
                <w:kern w:val="0"/>
                <w:sz w:val="20"/>
                <w:szCs w:val="20"/>
                <w:lang w:bidi="ar"/>
              </w:rPr>
            </w:pPr>
          </w:p>
        </w:tc>
      </w:tr>
      <w:tr w14:paraId="1F4B001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BDC952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EC48F22">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35E9D6A7">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nil"/>
              <w:right w:val="single" w:color="000000" w:sz="4" w:space="0"/>
            </w:tcBorders>
            <w:noWrap/>
            <w:vAlign w:val="center"/>
          </w:tcPr>
          <w:p w14:paraId="1F758715">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867A6C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提供机构简易统计信息展示</w:t>
            </w:r>
            <w:r>
              <w:rPr>
                <w:rFonts w:hint="eastAsia" w:ascii="宋体" w:hAnsi="宋体" w:eastAsia="宋体" w:cs="宋体"/>
                <w:color w:val="000000"/>
                <w:kern w:val="0"/>
                <w:sz w:val="20"/>
                <w:szCs w:val="20"/>
                <w:lang w:eastAsia="zh-CN" w:bidi="ar"/>
              </w:rPr>
              <w:t>，多</w:t>
            </w:r>
            <w:r>
              <w:rPr>
                <w:rFonts w:hint="eastAsia" w:ascii="宋体" w:hAnsi="宋体" w:eastAsia="宋体" w:cs="宋体"/>
                <w:color w:val="000000"/>
                <w:kern w:val="0"/>
                <w:sz w:val="20"/>
                <w:szCs w:val="20"/>
                <w:lang w:bidi="ar"/>
              </w:rPr>
              <w:t>维度覆盖实践点数量、课程数量、订单数量、账号数量</w:t>
            </w:r>
          </w:p>
        </w:tc>
        <w:tc>
          <w:tcPr>
            <w:tcW w:w="981" w:type="dxa"/>
            <w:tcBorders>
              <w:top w:val="single" w:color="000000" w:sz="4" w:space="0"/>
              <w:left w:val="single" w:color="000000" w:sz="4" w:space="0"/>
              <w:bottom w:val="single" w:color="000000" w:sz="4" w:space="0"/>
              <w:right w:val="single" w:color="000000" w:sz="4" w:space="0"/>
            </w:tcBorders>
            <w:vAlign w:val="center"/>
          </w:tcPr>
          <w:p w14:paraId="28A73218">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9C9E10F">
            <w:pPr>
              <w:widowControl/>
              <w:jc w:val="left"/>
              <w:textAlignment w:val="center"/>
              <w:rPr>
                <w:rFonts w:hint="eastAsia" w:ascii="宋体" w:hAnsi="宋体" w:eastAsia="宋体" w:cs="宋体"/>
                <w:color w:val="000000"/>
                <w:kern w:val="0"/>
                <w:sz w:val="20"/>
                <w:szCs w:val="20"/>
                <w:lang w:bidi="ar"/>
              </w:rPr>
            </w:pPr>
          </w:p>
        </w:tc>
      </w:tr>
      <w:tr w14:paraId="7DCBB191">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F6D133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8CCAD5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6F79F44C">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5115C7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编辑信息</w:t>
            </w:r>
          </w:p>
        </w:tc>
        <w:tc>
          <w:tcPr>
            <w:tcW w:w="4740" w:type="dxa"/>
            <w:tcBorders>
              <w:top w:val="single" w:color="000000" w:sz="4" w:space="0"/>
              <w:left w:val="nil"/>
              <w:bottom w:val="single" w:color="000000" w:sz="4" w:space="0"/>
              <w:right w:val="single" w:color="000000" w:sz="4" w:space="0"/>
            </w:tcBorders>
            <w:vAlign w:val="center"/>
          </w:tcPr>
          <w:p w14:paraId="0568D53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支持用户编辑个人的基础信息，包括姓名、邮箱、身份证号码等</w:t>
            </w:r>
          </w:p>
        </w:tc>
        <w:tc>
          <w:tcPr>
            <w:tcW w:w="981" w:type="dxa"/>
            <w:tcBorders>
              <w:top w:val="single" w:color="000000" w:sz="4" w:space="0"/>
              <w:left w:val="nil"/>
              <w:bottom w:val="single" w:color="000000" w:sz="4" w:space="0"/>
              <w:right w:val="single" w:color="000000" w:sz="4" w:space="0"/>
            </w:tcBorders>
            <w:vAlign w:val="center"/>
          </w:tcPr>
          <w:p w14:paraId="16EB20B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386E38F5">
            <w:pPr>
              <w:widowControl/>
              <w:jc w:val="left"/>
              <w:textAlignment w:val="center"/>
              <w:rPr>
                <w:rFonts w:hint="eastAsia" w:ascii="宋体" w:hAnsi="宋体" w:eastAsia="宋体" w:cs="宋体"/>
                <w:color w:val="000000"/>
                <w:kern w:val="0"/>
                <w:sz w:val="20"/>
                <w:szCs w:val="20"/>
                <w:lang w:bidi="ar"/>
              </w:rPr>
            </w:pPr>
          </w:p>
        </w:tc>
      </w:tr>
      <w:tr w14:paraId="7E4C64BD">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4060F65">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31C3A91">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77D5E1C7">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45E06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修改密码</w:t>
            </w:r>
          </w:p>
        </w:tc>
        <w:tc>
          <w:tcPr>
            <w:tcW w:w="4740" w:type="dxa"/>
            <w:tcBorders>
              <w:top w:val="single" w:color="000000" w:sz="4" w:space="0"/>
              <w:left w:val="nil"/>
              <w:bottom w:val="single" w:color="000000" w:sz="4" w:space="0"/>
              <w:right w:val="single" w:color="000000" w:sz="4" w:space="0"/>
            </w:tcBorders>
            <w:vAlign w:val="center"/>
          </w:tcPr>
          <w:p w14:paraId="516DA27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支持用户通过旧密码进行密码修改</w:t>
            </w:r>
          </w:p>
        </w:tc>
        <w:tc>
          <w:tcPr>
            <w:tcW w:w="981" w:type="dxa"/>
            <w:tcBorders>
              <w:top w:val="single" w:color="000000" w:sz="4" w:space="0"/>
              <w:left w:val="nil"/>
              <w:bottom w:val="single" w:color="000000" w:sz="4" w:space="0"/>
              <w:right w:val="single" w:color="000000" w:sz="4" w:space="0"/>
            </w:tcBorders>
            <w:vAlign w:val="center"/>
          </w:tcPr>
          <w:p w14:paraId="76A81A2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1058C1C5">
            <w:pPr>
              <w:widowControl/>
              <w:jc w:val="left"/>
              <w:textAlignment w:val="center"/>
              <w:rPr>
                <w:rFonts w:hint="eastAsia" w:ascii="宋体" w:hAnsi="宋体" w:eastAsia="宋体" w:cs="宋体"/>
                <w:color w:val="000000"/>
                <w:kern w:val="0"/>
                <w:sz w:val="20"/>
                <w:szCs w:val="20"/>
                <w:lang w:bidi="ar"/>
              </w:rPr>
            </w:pPr>
          </w:p>
        </w:tc>
      </w:tr>
      <w:tr w14:paraId="1270C378">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F0DBBB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FF288B9">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78C54C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w:t>
            </w:r>
          </w:p>
        </w:tc>
        <w:tc>
          <w:tcPr>
            <w:tcW w:w="1031" w:type="dxa"/>
            <w:vMerge w:val="restart"/>
            <w:tcBorders>
              <w:top w:val="nil"/>
              <w:left w:val="single" w:color="000000" w:sz="4" w:space="0"/>
              <w:bottom w:val="single" w:color="000000" w:sz="4" w:space="0"/>
              <w:right w:val="single" w:color="000000" w:sz="4" w:space="0"/>
            </w:tcBorders>
            <w:noWrap/>
            <w:vAlign w:val="center"/>
          </w:tcPr>
          <w:p w14:paraId="4DB439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0D86B40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提供机构基础信息展示功能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6D00E78">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056B377">
            <w:pPr>
              <w:widowControl/>
              <w:jc w:val="left"/>
              <w:textAlignment w:val="center"/>
              <w:rPr>
                <w:rFonts w:hint="eastAsia" w:ascii="宋体" w:hAnsi="宋体" w:eastAsia="宋体" w:cs="宋体"/>
                <w:color w:val="000000"/>
                <w:kern w:val="0"/>
                <w:sz w:val="20"/>
                <w:szCs w:val="20"/>
                <w:lang w:bidi="ar"/>
              </w:rPr>
            </w:pPr>
          </w:p>
        </w:tc>
      </w:tr>
      <w:tr w14:paraId="31CFC87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6803D36">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3A384C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5FEAD3B">
            <w:pPr>
              <w:jc w:val="center"/>
              <w:rPr>
                <w:rFonts w:hint="eastAsia" w:ascii="宋体" w:hAnsi="宋体" w:eastAsia="宋体" w:cs="宋体"/>
                <w:color w:val="000000"/>
                <w:sz w:val="20"/>
                <w:szCs w:val="20"/>
              </w:rPr>
            </w:pPr>
          </w:p>
        </w:tc>
        <w:tc>
          <w:tcPr>
            <w:tcW w:w="1031" w:type="dxa"/>
            <w:vMerge w:val="continue"/>
            <w:tcBorders>
              <w:top w:val="nil"/>
              <w:left w:val="single" w:color="000000" w:sz="4" w:space="0"/>
              <w:bottom w:val="single" w:color="000000" w:sz="4" w:space="0"/>
              <w:right w:val="single" w:color="000000" w:sz="4" w:space="0"/>
            </w:tcBorders>
            <w:noWrap/>
            <w:vAlign w:val="center"/>
          </w:tcPr>
          <w:p w14:paraId="050823BA">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30D77E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提供机构基础信息、资质信息、管理员信息编辑功能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3422D5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7B64022">
            <w:pPr>
              <w:widowControl/>
              <w:jc w:val="left"/>
              <w:textAlignment w:val="center"/>
              <w:rPr>
                <w:rFonts w:hint="eastAsia" w:ascii="宋体" w:hAnsi="宋体" w:eastAsia="宋体" w:cs="宋体"/>
                <w:color w:val="000000"/>
                <w:kern w:val="0"/>
                <w:sz w:val="20"/>
                <w:szCs w:val="20"/>
                <w:lang w:bidi="ar"/>
              </w:rPr>
            </w:pPr>
          </w:p>
        </w:tc>
      </w:tr>
      <w:tr w14:paraId="7E4C6C9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973CA9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6D5C65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125F65A7">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4239D1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实践点管理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762AEEA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提供实践点列表展示功能，包括实践点名称、类型、地址、创建时间等</w:t>
            </w:r>
          </w:p>
        </w:tc>
        <w:tc>
          <w:tcPr>
            <w:tcW w:w="981" w:type="dxa"/>
            <w:tcBorders>
              <w:top w:val="single" w:color="000000" w:sz="4" w:space="0"/>
              <w:left w:val="single" w:color="000000" w:sz="4" w:space="0"/>
              <w:bottom w:val="single" w:color="000000" w:sz="4" w:space="0"/>
              <w:right w:val="single" w:color="000000" w:sz="4" w:space="0"/>
            </w:tcBorders>
            <w:vAlign w:val="center"/>
          </w:tcPr>
          <w:p w14:paraId="2717C26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DD7F53B">
            <w:pPr>
              <w:widowControl/>
              <w:jc w:val="left"/>
              <w:textAlignment w:val="center"/>
              <w:rPr>
                <w:rFonts w:hint="eastAsia" w:ascii="宋体" w:hAnsi="宋体" w:eastAsia="宋体" w:cs="宋体"/>
                <w:color w:val="000000"/>
                <w:kern w:val="0"/>
                <w:sz w:val="20"/>
                <w:szCs w:val="20"/>
                <w:lang w:bidi="ar"/>
              </w:rPr>
            </w:pPr>
          </w:p>
        </w:tc>
      </w:tr>
      <w:tr w14:paraId="796E0B17">
        <w:tblPrEx>
          <w:tblCellMar>
            <w:top w:w="0" w:type="dxa"/>
            <w:left w:w="108" w:type="dxa"/>
            <w:bottom w:w="0" w:type="dxa"/>
            <w:right w:w="108" w:type="dxa"/>
          </w:tblCellMar>
        </w:tblPrEx>
        <w:trPr>
          <w:trHeight w:val="48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7CDA2E5">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lang w:val="en-US" w:eastAsia="zh-CN"/>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A1B0EA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779AE55">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416D709F">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01BDC87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提供新建实践点功能，一个机构支持创建多个实践点，并支持进行编辑或删除。</w:t>
            </w:r>
          </w:p>
        </w:tc>
        <w:tc>
          <w:tcPr>
            <w:tcW w:w="981" w:type="dxa"/>
            <w:tcBorders>
              <w:top w:val="single" w:color="000000" w:sz="4" w:space="0"/>
              <w:left w:val="single" w:color="000000" w:sz="4" w:space="0"/>
              <w:bottom w:val="single" w:color="000000" w:sz="4" w:space="0"/>
              <w:right w:val="single" w:color="000000" w:sz="4" w:space="0"/>
            </w:tcBorders>
            <w:vAlign w:val="center"/>
          </w:tcPr>
          <w:p w14:paraId="04E1AAE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E3BA3C4">
            <w:pPr>
              <w:widowControl/>
              <w:jc w:val="left"/>
              <w:textAlignment w:val="center"/>
              <w:rPr>
                <w:rFonts w:hint="eastAsia" w:ascii="宋体" w:hAnsi="宋体" w:eastAsia="宋体" w:cs="宋体"/>
                <w:color w:val="000000"/>
                <w:kern w:val="0"/>
                <w:sz w:val="20"/>
                <w:szCs w:val="20"/>
                <w:lang w:bidi="ar"/>
              </w:rPr>
            </w:pPr>
          </w:p>
        </w:tc>
      </w:tr>
      <w:tr w14:paraId="46A9AB0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E0441D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35D4E67">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083D0BDE">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39CE17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日志管理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32FF5C0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提供机构端的操作日志查询功能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7FCA47D">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E658FEC">
            <w:pPr>
              <w:widowControl/>
              <w:jc w:val="left"/>
              <w:textAlignment w:val="center"/>
              <w:rPr>
                <w:rFonts w:hint="eastAsia" w:ascii="宋体" w:hAnsi="宋体" w:eastAsia="宋体" w:cs="宋体"/>
                <w:color w:val="000000"/>
                <w:kern w:val="0"/>
                <w:sz w:val="20"/>
                <w:szCs w:val="20"/>
                <w:lang w:bidi="ar"/>
              </w:rPr>
            </w:pPr>
          </w:p>
        </w:tc>
      </w:tr>
      <w:tr w14:paraId="227FF1C8">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C73BE4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01B2881">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073D1B6F">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1F65369B">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BA1232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支持按照操作时间、操作人、操作描述、操作类型进行操作日志查询搜索</w:t>
            </w:r>
          </w:p>
        </w:tc>
        <w:tc>
          <w:tcPr>
            <w:tcW w:w="981" w:type="dxa"/>
            <w:tcBorders>
              <w:top w:val="single" w:color="000000" w:sz="4" w:space="0"/>
              <w:left w:val="single" w:color="000000" w:sz="4" w:space="0"/>
              <w:bottom w:val="single" w:color="000000" w:sz="4" w:space="0"/>
              <w:right w:val="single" w:color="000000" w:sz="4" w:space="0"/>
            </w:tcBorders>
            <w:vAlign w:val="center"/>
          </w:tcPr>
          <w:p w14:paraId="596CF13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ABB1329">
            <w:pPr>
              <w:widowControl/>
              <w:jc w:val="left"/>
              <w:textAlignment w:val="center"/>
              <w:rPr>
                <w:rFonts w:hint="eastAsia" w:ascii="宋体" w:hAnsi="宋体" w:eastAsia="宋体" w:cs="宋体"/>
                <w:color w:val="000000"/>
                <w:kern w:val="0"/>
                <w:sz w:val="20"/>
                <w:szCs w:val="20"/>
                <w:lang w:bidi="ar"/>
              </w:rPr>
            </w:pPr>
          </w:p>
        </w:tc>
      </w:tr>
      <w:tr w14:paraId="66A900D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0EBC78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3BF9031">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7D4608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w:t>
            </w: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2BE31E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150551B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提供课程列表的展示功能，支持通过创建时间、课程名、课程类型、课程状态进行查询搜索</w:t>
            </w:r>
          </w:p>
        </w:tc>
        <w:tc>
          <w:tcPr>
            <w:tcW w:w="981" w:type="dxa"/>
            <w:tcBorders>
              <w:top w:val="single" w:color="000000" w:sz="4" w:space="0"/>
              <w:left w:val="single" w:color="000000" w:sz="4" w:space="0"/>
              <w:bottom w:val="single" w:color="000000" w:sz="4" w:space="0"/>
              <w:right w:val="single" w:color="000000" w:sz="4" w:space="0"/>
            </w:tcBorders>
            <w:vAlign w:val="center"/>
          </w:tcPr>
          <w:p w14:paraId="48DAF98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C9A3853">
            <w:pPr>
              <w:widowControl/>
              <w:jc w:val="left"/>
              <w:textAlignment w:val="center"/>
              <w:rPr>
                <w:rFonts w:hint="eastAsia" w:ascii="宋体" w:hAnsi="宋体" w:eastAsia="宋体" w:cs="宋体"/>
                <w:color w:val="000000"/>
                <w:kern w:val="0"/>
                <w:sz w:val="20"/>
                <w:szCs w:val="20"/>
                <w:lang w:bidi="ar"/>
              </w:rPr>
            </w:pPr>
          </w:p>
        </w:tc>
      </w:tr>
      <w:tr w14:paraId="3B4460A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28A199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52B7D6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03601268">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273712EB">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7696F20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提供课程创建功能，支持填写课程名、封面图、课程类型、课程介绍等基础信息</w:t>
            </w:r>
          </w:p>
        </w:tc>
        <w:tc>
          <w:tcPr>
            <w:tcW w:w="981" w:type="dxa"/>
            <w:tcBorders>
              <w:top w:val="single" w:color="000000" w:sz="4" w:space="0"/>
              <w:left w:val="single" w:color="000000" w:sz="4" w:space="0"/>
              <w:bottom w:val="single" w:color="000000" w:sz="4" w:space="0"/>
              <w:right w:val="single" w:color="000000" w:sz="4" w:space="0"/>
            </w:tcBorders>
            <w:vAlign w:val="center"/>
          </w:tcPr>
          <w:p w14:paraId="4C4A28C5">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747243E">
            <w:pPr>
              <w:widowControl/>
              <w:jc w:val="left"/>
              <w:textAlignment w:val="center"/>
              <w:rPr>
                <w:rFonts w:hint="eastAsia" w:ascii="宋体" w:hAnsi="宋体" w:eastAsia="宋体" w:cs="宋体"/>
                <w:color w:val="000000"/>
                <w:kern w:val="0"/>
                <w:sz w:val="20"/>
                <w:szCs w:val="20"/>
                <w:lang w:bidi="ar"/>
              </w:rPr>
            </w:pPr>
          </w:p>
        </w:tc>
      </w:tr>
      <w:tr w14:paraId="5E58425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6C4B3D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8C43051">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2C91BBE1">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015B6CB2">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F02154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支持在课程列表点击创建课期按钮，快捷跳转到该课程的课期创建页面</w:t>
            </w:r>
          </w:p>
        </w:tc>
        <w:tc>
          <w:tcPr>
            <w:tcW w:w="981" w:type="dxa"/>
            <w:tcBorders>
              <w:top w:val="single" w:color="000000" w:sz="4" w:space="0"/>
              <w:left w:val="single" w:color="000000" w:sz="4" w:space="0"/>
              <w:bottom w:val="single" w:color="000000" w:sz="4" w:space="0"/>
              <w:right w:val="single" w:color="000000" w:sz="4" w:space="0"/>
            </w:tcBorders>
            <w:vAlign w:val="center"/>
          </w:tcPr>
          <w:p w14:paraId="73D8421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CCE7B7E">
            <w:pPr>
              <w:widowControl/>
              <w:jc w:val="left"/>
              <w:textAlignment w:val="center"/>
              <w:rPr>
                <w:rFonts w:hint="eastAsia" w:ascii="宋体" w:hAnsi="宋体" w:eastAsia="宋体" w:cs="宋体"/>
                <w:color w:val="000000"/>
                <w:kern w:val="0"/>
                <w:sz w:val="20"/>
                <w:szCs w:val="20"/>
                <w:lang w:bidi="ar"/>
              </w:rPr>
            </w:pPr>
          </w:p>
        </w:tc>
      </w:tr>
      <w:tr w14:paraId="6839C5A8">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B11D821">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9D248C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37BFD7F">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759187A">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236F0F9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支持在课程列表中，点击用户评价按钮，快捷跳转到该课程的用户评价页面</w:t>
            </w:r>
          </w:p>
        </w:tc>
        <w:tc>
          <w:tcPr>
            <w:tcW w:w="981" w:type="dxa"/>
            <w:tcBorders>
              <w:top w:val="single" w:color="000000" w:sz="4" w:space="0"/>
              <w:left w:val="single" w:color="000000" w:sz="4" w:space="0"/>
              <w:bottom w:val="single" w:color="000000" w:sz="4" w:space="0"/>
              <w:right w:val="single" w:color="000000" w:sz="4" w:space="0"/>
            </w:tcBorders>
            <w:vAlign w:val="center"/>
          </w:tcPr>
          <w:p w14:paraId="5894E01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753FB83">
            <w:pPr>
              <w:widowControl/>
              <w:jc w:val="left"/>
              <w:textAlignment w:val="center"/>
              <w:rPr>
                <w:rFonts w:hint="eastAsia" w:ascii="宋体" w:hAnsi="宋体" w:eastAsia="宋体" w:cs="宋体"/>
                <w:color w:val="000000"/>
                <w:kern w:val="0"/>
                <w:sz w:val="20"/>
                <w:szCs w:val="20"/>
                <w:lang w:bidi="ar"/>
              </w:rPr>
            </w:pPr>
          </w:p>
        </w:tc>
      </w:tr>
      <w:tr w14:paraId="04159CB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58F97E0">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E59AB04">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2323AF4E">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A572959">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3C6A72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提供课程基础信息编辑功能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76BAF9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C2AB4B2">
            <w:pPr>
              <w:widowControl/>
              <w:jc w:val="left"/>
              <w:textAlignment w:val="center"/>
              <w:rPr>
                <w:rFonts w:hint="eastAsia" w:ascii="宋体" w:hAnsi="宋体" w:eastAsia="宋体" w:cs="宋体"/>
                <w:color w:val="000000"/>
                <w:kern w:val="0"/>
                <w:sz w:val="20"/>
                <w:szCs w:val="20"/>
                <w:lang w:bidi="ar"/>
              </w:rPr>
            </w:pPr>
          </w:p>
        </w:tc>
      </w:tr>
      <w:tr w14:paraId="49A123E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82108A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AC64B4C">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CEAF065">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5ABBD9C">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B5F569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提供删除课程功能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1C6D323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7BE3065">
            <w:pPr>
              <w:widowControl/>
              <w:jc w:val="left"/>
              <w:textAlignment w:val="center"/>
              <w:rPr>
                <w:rFonts w:hint="eastAsia" w:ascii="宋体" w:hAnsi="宋体" w:eastAsia="宋体" w:cs="宋体"/>
                <w:color w:val="000000"/>
                <w:kern w:val="0"/>
                <w:sz w:val="20"/>
                <w:szCs w:val="20"/>
                <w:lang w:bidi="ar"/>
              </w:rPr>
            </w:pPr>
          </w:p>
        </w:tc>
      </w:tr>
      <w:tr w14:paraId="24D89833">
        <w:tblPrEx>
          <w:tblCellMar>
            <w:top w:w="0" w:type="dxa"/>
            <w:left w:w="108" w:type="dxa"/>
            <w:bottom w:w="0" w:type="dxa"/>
            <w:right w:w="108" w:type="dxa"/>
          </w:tblCellMar>
        </w:tblPrEx>
        <w:trPr>
          <w:trHeight w:val="48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DF67371">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7086A9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C6F41BB">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092059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2B4F993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提供课程下，所有课期的查询展示，支持通过开课时间、购买类型、领队、讲师、课期状态、审核状态进行查询搜索</w:t>
            </w:r>
          </w:p>
        </w:tc>
        <w:tc>
          <w:tcPr>
            <w:tcW w:w="981" w:type="dxa"/>
            <w:tcBorders>
              <w:top w:val="single" w:color="000000" w:sz="4" w:space="0"/>
              <w:left w:val="single" w:color="000000" w:sz="4" w:space="0"/>
              <w:bottom w:val="single" w:color="000000" w:sz="4" w:space="0"/>
              <w:right w:val="single" w:color="000000" w:sz="4" w:space="0"/>
            </w:tcBorders>
            <w:vAlign w:val="center"/>
          </w:tcPr>
          <w:p w14:paraId="43EC140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7052139">
            <w:pPr>
              <w:widowControl/>
              <w:jc w:val="left"/>
              <w:textAlignment w:val="center"/>
              <w:rPr>
                <w:rFonts w:hint="eastAsia" w:ascii="宋体" w:hAnsi="宋体" w:eastAsia="宋体" w:cs="宋体"/>
                <w:color w:val="000000"/>
                <w:kern w:val="0"/>
                <w:sz w:val="20"/>
                <w:szCs w:val="20"/>
                <w:lang w:bidi="ar"/>
              </w:rPr>
            </w:pPr>
          </w:p>
        </w:tc>
      </w:tr>
      <w:tr w14:paraId="5C66992C">
        <w:tblPrEx>
          <w:tblCellMar>
            <w:top w:w="0" w:type="dxa"/>
            <w:left w:w="108" w:type="dxa"/>
            <w:bottom w:w="0" w:type="dxa"/>
            <w:right w:w="108" w:type="dxa"/>
          </w:tblCellMar>
        </w:tblPrEx>
        <w:trPr>
          <w:trHeight w:val="48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E0338C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B65670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1EF8B738">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41090736">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6222928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提供新建课期功能，支持填写课期行程、课期介绍、课期知识点、实践感悟、材料说明、注意事项、用户协议</w:t>
            </w:r>
          </w:p>
        </w:tc>
        <w:tc>
          <w:tcPr>
            <w:tcW w:w="981" w:type="dxa"/>
            <w:tcBorders>
              <w:top w:val="single" w:color="000000" w:sz="4" w:space="0"/>
              <w:left w:val="single" w:color="000000" w:sz="4" w:space="0"/>
              <w:bottom w:val="single" w:color="000000" w:sz="4" w:space="0"/>
              <w:right w:val="single" w:color="000000" w:sz="4" w:space="0"/>
            </w:tcBorders>
            <w:vAlign w:val="center"/>
          </w:tcPr>
          <w:p w14:paraId="5214DC1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B6242A2">
            <w:pPr>
              <w:widowControl/>
              <w:jc w:val="left"/>
              <w:textAlignment w:val="center"/>
              <w:rPr>
                <w:rFonts w:hint="eastAsia" w:ascii="宋体" w:hAnsi="宋体" w:eastAsia="宋体" w:cs="宋体"/>
                <w:color w:val="000000"/>
                <w:kern w:val="0"/>
                <w:sz w:val="20"/>
                <w:szCs w:val="20"/>
                <w:lang w:bidi="ar"/>
              </w:rPr>
            </w:pPr>
          </w:p>
        </w:tc>
      </w:tr>
      <w:tr w14:paraId="35D3FC9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4D7EB2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DA66257">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B238096">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F7FCC4B">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DF48F2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支持对未上架的课期进行编辑操作</w:t>
            </w:r>
          </w:p>
        </w:tc>
        <w:tc>
          <w:tcPr>
            <w:tcW w:w="981" w:type="dxa"/>
            <w:tcBorders>
              <w:top w:val="single" w:color="000000" w:sz="4" w:space="0"/>
              <w:left w:val="single" w:color="000000" w:sz="4" w:space="0"/>
              <w:bottom w:val="single" w:color="000000" w:sz="4" w:space="0"/>
              <w:right w:val="single" w:color="000000" w:sz="4" w:space="0"/>
            </w:tcBorders>
            <w:vAlign w:val="center"/>
          </w:tcPr>
          <w:p w14:paraId="1CB5A0AC">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3676CD2">
            <w:pPr>
              <w:widowControl/>
              <w:jc w:val="left"/>
              <w:textAlignment w:val="center"/>
              <w:rPr>
                <w:rFonts w:hint="eastAsia" w:ascii="宋体" w:hAnsi="宋体" w:eastAsia="宋体" w:cs="宋体"/>
                <w:color w:val="000000"/>
                <w:kern w:val="0"/>
                <w:sz w:val="20"/>
                <w:szCs w:val="20"/>
                <w:lang w:bidi="ar"/>
              </w:rPr>
            </w:pPr>
          </w:p>
        </w:tc>
      </w:tr>
      <w:tr w14:paraId="64CDC6ED">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EB04906">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CF8767A">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5D4BB2C1">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C400675">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7AEB5C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支持对从未上架过的课期进行删除操作</w:t>
            </w:r>
          </w:p>
        </w:tc>
        <w:tc>
          <w:tcPr>
            <w:tcW w:w="981" w:type="dxa"/>
            <w:tcBorders>
              <w:top w:val="single" w:color="000000" w:sz="4" w:space="0"/>
              <w:left w:val="single" w:color="000000" w:sz="4" w:space="0"/>
              <w:bottom w:val="single" w:color="000000" w:sz="4" w:space="0"/>
              <w:right w:val="single" w:color="000000" w:sz="4" w:space="0"/>
            </w:tcBorders>
            <w:vAlign w:val="center"/>
          </w:tcPr>
          <w:p w14:paraId="15E0FE1C">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CDBAEC4">
            <w:pPr>
              <w:widowControl/>
              <w:jc w:val="left"/>
              <w:textAlignment w:val="center"/>
              <w:rPr>
                <w:rFonts w:hint="eastAsia" w:ascii="宋体" w:hAnsi="宋体" w:eastAsia="宋体" w:cs="宋体"/>
                <w:color w:val="000000"/>
                <w:kern w:val="0"/>
                <w:sz w:val="20"/>
                <w:szCs w:val="20"/>
                <w:lang w:bidi="ar"/>
              </w:rPr>
            </w:pPr>
          </w:p>
        </w:tc>
      </w:tr>
      <w:tr w14:paraId="7C3A1FC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8A41BD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EBFF03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535BED62">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3AFC03EF">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2AC3E2C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支持针对课期进行上架和下架操作，针对平台的审批反馈进行课期调整</w:t>
            </w:r>
          </w:p>
        </w:tc>
        <w:tc>
          <w:tcPr>
            <w:tcW w:w="981" w:type="dxa"/>
            <w:tcBorders>
              <w:top w:val="single" w:color="000000" w:sz="4" w:space="0"/>
              <w:left w:val="single" w:color="000000" w:sz="4" w:space="0"/>
              <w:bottom w:val="single" w:color="000000" w:sz="4" w:space="0"/>
              <w:right w:val="single" w:color="000000" w:sz="4" w:space="0"/>
            </w:tcBorders>
            <w:vAlign w:val="center"/>
          </w:tcPr>
          <w:p w14:paraId="26CE104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06603BC">
            <w:pPr>
              <w:widowControl/>
              <w:jc w:val="left"/>
              <w:textAlignment w:val="center"/>
              <w:rPr>
                <w:rFonts w:hint="eastAsia" w:ascii="宋体" w:hAnsi="宋体" w:eastAsia="宋体" w:cs="宋体"/>
                <w:color w:val="000000"/>
                <w:kern w:val="0"/>
                <w:sz w:val="20"/>
                <w:szCs w:val="20"/>
                <w:lang w:bidi="ar"/>
              </w:rPr>
            </w:pPr>
          </w:p>
        </w:tc>
      </w:tr>
      <w:tr w14:paraId="60CDBFE1">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773B5ED">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E5DC871">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62DCB851">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15A5BF1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课程定制</w:t>
            </w:r>
          </w:p>
        </w:tc>
        <w:tc>
          <w:tcPr>
            <w:tcW w:w="4740" w:type="dxa"/>
            <w:tcBorders>
              <w:top w:val="single" w:color="000000" w:sz="4" w:space="0"/>
              <w:left w:val="single" w:color="000000" w:sz="4" w:space="0"/>
              <w:bottom w:val="single" w:color="000000" w:sz="4" w:space="0"/>
              <w:right w:val="single" w:color="000000" w:sz="4" w:space="0"/>
            </w:tcBorders>
            <w:vAlign w:val="center"/>
          </w:tcPr>
          <w:p w14:paraId="5CFCCD1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支持对课期开启课程定制模式，开启课程定制模式后，该课期将会转化为私域订单</w:t>
            </w:r>
          </w:p>
        </w:tc>
        <w:tc>
          <w:tcPr>
            <w:tcW w:w="981" w:type="dxa"/>
            <w:tcBorders>
              <w:top w:val="single" w:color="000000" w:sz="4" w:space="0"/>
              <w:left w:val="single" w:color="000000" w:sz="4" w:space="0"/>
              <w:bottom w:val="single" w:color="000000" w:sz="4" w:space="0"/>
              <w:right w:val="single" w:color="000000" w:sz="4" w:space="0"/>
            </w:tcBorders>
            <w:vAlign w:val="center"/>
          </w:tcPr>
          <w:p w14:paraId="2D2CB46C">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299411A">
            <w:pPr>
              <w:widowControl/>
              <w:jc w:val="left"/>
              <w:textAlignment w:val="center"/>
              <w:rPr>
                <w:rFonts w:hint="eastAsia" w:ascii="宋体" w:hAnsi="宋体" w:eastAsia="宋体" w:cs="宋体"/>
                <w:color w:val="000000"/>
                <w:kern w:val="0"/>
                <w:sz w:val="20"/>
                <w:szCs w:val="20"/>
                <w:lang w:bidi="ar"/>
              </w:rPr>
            </w:pPr>
          </w:p>
        </w:tc>
      </w:tr>
      <w:tr w14:paraId="01D50166">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9AB6A4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67418B7">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50776B6">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01438AF5">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1E752C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支持对已是课程定制模式的课期进行关闭课程定制模式，转化为普通类型课期</w:t>
            </w:r>
          </w:p>
        </w:tc>
        <w:tc>
          <w:tcPr>
            <w:tcW w:w="981" w:type="dxa"/>
            <w:tcBorders>
              <w:top w:val="single" w:color="000000" w:sz="4" w:space="0"/>
              <w:left w:val="single" w:color="000000" w:sz="4" w:space="0"/>
              <w:bottom w:val="single" w:color="000000" w:sz="4" w:space="0"/>
              <w:right w:val="single" w:color="000000" w:sz="4" w:space="0"/>
            </w:tcBorders>
            <w:vAlign w:val="center"/>
          </w:tcPr>
          <w:p w14:paraId="53A7CB8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597140E">
            <w:pPr>
              <w:widowControl/>
              <w:jc w:val="left"/>
              <w:textAlignment w:val="center"/>
              <w:rPr>
                <w:rFonts w:hint="eastAsia" w:ascii="宋体" w:hAnsi="宋体" w:eastAsia="宋体" w:cs="宋体"/>
                <w:color w:val="000000"/>
                <w:kern w:val="0"/>
                <w:sz w:val="20"/>
                <w:szCs w:val="20"/>
                <w:lang w:bidi="ar"/>
              </w:rPr>
            </w:pPr>
          </w:p>
        </w:tc>
      </w:tr>
      <w:tr w14:paraId="32BEA3B9">
        <w:tblPrEx>
          <w:tblCellMar>
            <w:top w:w="0" w:type="dxa"/>
            <w:left w:w="108" w:type="dxa"/>
            <w:bottom w:w="0" w:type="dxa"/>
            <w:right w:w="108" w:type="dxa"/>
          </w:tblCellMar>
        </w:tblPrEx>
        <w:trPr>
          <w:trHeight w:val="48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D39EF7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49D6922">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0CD7F6D2">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C502AF8">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728AB74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支持对已是课程定制模式的课期，生成专属小程序二维码，方便机构管理人员直接发送二维码给家长扫码报名</w:t>
            </w:r>
          </w:p>
        </w:tc>
        <w:tc>
          <w:tcPr>
            <w:tcW w:w="981" w:type="dxa"/>
            <w:tcBorders>
              <w:top w:val="single" w:color="000000" w:sz="4" w:space="0"/>
              <w:left w:val="single" w:color="000000" w:sz="4" w:space="0"/>
              <w:bottom w:val="single" w:color="000000" w:sz="4" w:space="0"/>
              <w:right w:val="single" w:color="000000" w:sz="4" w:space="0"/>
            </w:tcBorders>
            <w:vAlign w:val="center"/>
          </w:tcPr>
          <w:p w14:paraId="2BFDFB3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0C8BD4E">
            <w:pPr>
              <w:widowControl/>
              <w:jc w:val="left"/>
              <w:textAlignment w:val="center"/>
              <w:rPr>
                <w:rFonts w:hint="eastAsia" w:ascii="宋体" w:hAnsi="宋体" w:eastAsia="宋体" w:cs="宋体"/>
                <w:color w:val="000000"/>
                <w:kern w:val="0"/>
                <w:sz w:val="20"/>
                <w:szCs w:val="20"/>
                <w:lang w:bidi="ar"/>
              </w:rPr>
            </w:pPr>
          </w:p>
        </w:tc>
      </w:tr>
      <w:tr w14:paraId="422DCD26">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A54A46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A60B3FC">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366DC24">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51705A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用户评价</w:t>
            </w:r>
          </w:p>
        </w:tc>
        <w:tc>
          <w:tcPr>
            <w:tcW w:w="4740" w:type="dxa"/>
            <w:tcBorders>
              <w:top w:val="single" w:color="000000" w:sz="4" w:space="0"/>
              <w:left w:val="single" w:color="000000" w:sz="4" w:space="0"/>
              <w:bottom w:val="single" w:color="000000" w:sz="4" w:space="0"/>
              <w:right w:val="single" w:color="000000" w:sz="4" w:space="0"/>
            </w:tcBorders>
            <w:vAlign w:val="center"/>
          </w:tcPr>
          <w:p w14:paraId="3EFE878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支持对用户提交的评价进行查看，以及对用户的评价进行回复</w:t>
            </w:r>
          </w:p>
        </w:tc>
        <w:tc>
          <w:tcPr>
            <w:tcW w:w="981" w:type="dxa"/>
            <w:tcBorders>
              <w:top w:val="single" w:color="000000" w:sz="4" w:space="0"/>
              <w:left w:val="single" w:color="000000" w:sz="4" w:space="0"/>
              <w:bottom w:val="single" w:color="000000" w:sz="4" w:space="0"/>
              <w:right w:val="single" w:color="000000" w:sz="4" w:space="0"/>
            </w:tcBorders>
            <w:vAlign w:val="center"/>
          </w:tcPr>
          <w:p w14:paraId="6888AEB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AAA028D">
            <w:pPr>
              <w:widowControl/>
              <w:jc w:val="left"/>
              <w:textAlignment w:val="center"/>
              <w:rPr>
                <w:rFonts w:hint="eastAsia" w:ascii="宋体" w:hAnsi="宋体" w:eastAsia="宋体" w:cs="宋体"/>
                <w:color w:val="000000"/>
                <w:kern w:val="0"/>
                <w:sz w:val="20"/>
                <w:szCs w:val="20"/>
                <w:lang w:bidi="ar"/>
              </w:rPr>
            </w:pPr>
          </w:p>
        </w:tc>
      </w:tr>
      <w:tr w14:paraId="770EE525">
        <w:tblPrEx>
          <w:tblCellMar>
            <w:top w:w="0" w:type="dxa"/>
            <w:left w:w="108" w:type="dxa"/>
            <w:bottom w:w="0" w:type="dxa"/>
            <w:right w:w="108" w:type="dxa"/>
          </w:tblCellMar>
        </w:tblPrEx>
        <w:trPr>
          <w:trHeight w:val="48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941BC78">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573E88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27599607">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6C2A5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草稿箱</w:t>
            </w:r>
          </w:p>
        </w:tc>
        <w:tc>
          <w:tcPr>
            <w:tcW w:w="4740" w:type="dxa"/>
            <w:tcBorders>
              <w:top w:val="single" w:color="000000" w:sz="4" w:space="0"/>
              <w:left w:val="single" w:color="000000" w:sz="4" w:space="0"/>
              <w:bottom w:val="single" w:color="000000" w:sz="4" w:space="0"/>
              <w:right w:val="single" w:color="000000" w:sz="4" w:space="0"/>
            </w:tcBorders>
            <w:vAlign w:val="center"/>
          </w:tcPr>
          <w:p w14:paraId="786DDAC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支持针对课程和课期的创建进行过程性保存，可以将编辑了一部分的课程和课期资料保存在草稿箱中，之后在草稿箱中可进行再次编辑。</w:t>
            </w:r>
          </w:p>
        </w:tc>
        <w:tc>
          <w:tcPr>
            <w:tcW w:w="981" w:type="dxa"/>
            <w:tcBorders>
              <w:top w:val="single" w:color="000000" w:sz="4" w:space="0"/>
              <w:left w:val="single" w:color="000000" w:sz="4" w:space="0"/>
              <w:bottom w:val="single" w:color="000000" w:sz="4" w:space="0"/>
              <w:right w:val="single" w:color="000000" w:sz="4" w:space="0"/>
            </w:tcBorders>
            <w:vAlign w:val="center"/>
          </w:tcPr>
          <w:p w14:paraId="2EC113B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CF20454">
            <w:pPr>
              <w:widowControl/>
              <w:jc w:val="left"/>
              <w:textAlignment w:val="center"/>
              <w:rPr>
                <w:rFonts w:hint="eastAsia" w:ascii="宋体" w:hAnsi="宋体" w:eastAsia="宋体" w:cs="宋体"/>
                <w:color w:val="000000"/>
                <w:kern w:val="0"/>
                <w:sz w:val="20"/>
                <w:szCs w:val="20"/>
                <w:lang w:bidi="ar"/>
              </w:rPr>
            </w:pPr>
          </w:p>
        </w:tc>
      </w:tr>
      <w:tr w14:paraId="3937203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5BAB045">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A0BE869">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944389A">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E9B01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课期批量删除</w:t>
            </w:r>
          </w:p>
        </w:tc>
        <w:tc>
          <w:tcPr>
            <w:tcW w:w="4740" w:type="dxa"/>
            <w:tcBorders>
              <w:top w:val="single" w:color="000000" w:sz="4" w:space="0"/>
              <w:left w:val="single" w:color="000000" w:sz="4" w:space="0"/>
              <w:bottom w:val="single" w:color="000000" w:sz="4" w:space="0"/>
              <w:right w:val="single" w:color="000000" w:sz="4" w:space="0"/>
            </w:tcBorders>
            <w:vAlign w:val="center"/>
          </w:tcPr>
          <w:p w14:paraId="0FA1D40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支持对可进行删除的课期数据进行批量删除</w:t>
            </w:r>
          </w:p>
        </w:tc>
        <w:tc>
          <w:tcPr>
            <w:tcW w:w="981" w:type="dxa"/>
            <w:tcBorders>
              <w:top w:val="single" w:color="000000" w:sz="4" w:space="0"/>
              <w:left w:val="single" w:color="000000" w:sz="4" w:space="0"/>
              <w:bottom w:val="single" w:color="000000" w:sz="4" w:space="0"/>
              <w:right w:val="single" w:color="000000" w:sz="4" w:space="0"/>
            </w:tcBorders>
            <w:vAlign w:val="center"/>
          </w:tcPr>
          <w:p w14:paraId="7C5406B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17B5287">
            <w:pPr>
              <w:widowControl/>
              <w:jc w:val="left"/>
              <w:textAlignment w:val="center"/>
              <w:rPr>
                <w:rFonts w:hint="eastAsia" w:ascii="宋体" w:hAnsi="宋体" w:eastAsia="宋体" w:cs="宋体"/>
                <w:color w:val="000000"/>
                <w:kern w:val="0"/>
                <w:sz w:val="20"/>
                <w:szCs w:val="20"/>
                <w:lang w:bidi="ar"/>
              </w:rPr>
            </w:pPr>
          </w:p>
        </w:tc>
      </w:tr>
      <w:tr w14:paraId="726B8675">
        <w:tblPrEx>
          <w:tblCellMar>
            <w:top w:w="0" w:type="dxa"/>
            <w:left w:w="108" w:type="dxa"/>
            <w:bottom w:w="0" w:type="dxa"/>
            <w:right w:w="108" w:type="dxa"/>
          </w:tblCellMar>
        </w:tblPrEx>
        <w:trPr>
          <w:trHeight w:val="48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09368B0">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498C732">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6591A1DC">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551EE7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课期编辑</w:t>
            </w:r>
          </w:p>
        </w:tc>
        <w:tc>
          <w:tcPr>
            <w:tcW w:w="4740" w:type="dxa"/>
            <w:tcBorders>
              <w:top w:val="single" w:color="000000" w:sz="4" w:space="0"/>
              <w:left w:val="single" w:color="000000" w:sz="4" w:space="0"/>
              <w:bottom w:val="single" w:color="000000" w:sz="4" w:space="0"/>
              <w:right w:val="single" w:color="000000" w:sz="4" w:space="0"/>
            </w:tcBorders>
            <w:vAlign w:val="center"/>
          </w:tcPr>
          <w:p w14:paraId="790DAC2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对课期的行程安排进行编辑操作，根据课期行程的信息，系统可以对签到时间和课程完成时间进行管理，编辑的行程也将在家长端进行展示</w:t>
            </w:r>
          </w:p>
        </w:tc>
        <w:tc>
          <w:tcPr>
            <w:tcW w:w="981" w:type="dxa"/>
            <w:tcBorders>
              <w:top w:val="single" w:color="000000" w:sz="4" w:space="0"/>
              <w:left w:val="single" w:color="000000" w:sz="4" w:space="0"/>
              <w:bottom w:val="single" w:color="000000" w:sz="4" w:space="0"/>
              <w:right w:val="single" w:color="000000" w:sz="4" w:space="0"/>
            </w:tcBorders>
            <w:vAlign w:val="center"/>
          </w:tcPr>
          <w:p w14:paraId="432E2D4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9A02ADC">
            <w:pPr>
              <w:widowControl/>
              <w:jc w:val="left"/>
              <w:textAlignment w:val="center"/>
              <w:rPr>
                <w:rFonts w:hint="eastAsia" w:ascii="宋体" w:hAnsi="宋体" w:eastAsia="宋体" w:cs="宋体"/>
                <w:color w:val="000000"/>
                <w:kern w:val="0"/>
                <w:sz w:val="20"/>
                <w:szCs w:val="20"/>
                <w:lang w:bidi="ar"/>
              </w:rPr>
            </w:pPr>
          </w:p>
        </w:tc>
      </w:tr>
      <w:tr w14:paraId="2F280DE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6C90AD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ECD26DD">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B419901">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8CCB336">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03BA4F8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提供对课期介绍、材料说明、注意事项、用户协议、课期知识点、实践感悟编辑的功能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C62B3F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C1FC756">
            <w:pPr>
              <w:widowControl/>
              <w:jc w:val="left"/>
              <w:textAlignment w:val="center"/>
              <w:rPr>
                <w:rFonts w:hint="eastAsia" w:ascii="宋体" w:hAnsi="宋体" w:eastAsia="宋体" w:cs="宋体"/>
                <w:color w:val="000000"/>
                <w:kern w:val="0"/>
                <w:sz w:val="20"/>
                <w:szCs w:val="20"/>
                <w:lang w:bidi="ar"/>
              </w:rPr>
            </w:pPr>
          </w:p>
        </w:tc>
      </w:tr>
      <w:tr w14:paraId="4BA8AF1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333FFD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FC27E7A">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6F4B9F91">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6C6B5C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课期详情</w:t>
            </w:r>
          </w:p>
        </w:tc>
        <w:tc>
          <w:tcPr>
            <w:tcW w:w="4740" w:type="dxa"/>
            <w:tcBorders>
              <w:top w:val="single" w:color="000000" w:sz="4" w:space="0"/>
              <w:left w:val="single" w:color="000000" w:sz="4" w:space="0"/>
              <w:bottom w:val="single" w:color="000000" w:sz="4" w:space="0"/>
              <w:right w:val="single" w:color="000000" w:sz="4" w:space="0"/>
            </w:tcBorders>
            <w:vAlign w:val="center"/>
          </w:tcPr>
          <w:p w14:paraId="0966220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提供对课期的行程安排、课期介绍、材料说明、注意事项、用户协议、课期知识点、实践感悟进行预览查看的功能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39B556D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ADF0B26">
            <w:pPr>
              <w:widowControl/>
              <w:jc w:val="left"/>
              <w:textAlignment w:val="center"/>
              <w:rPr>
                <w:rFonts w:hint="eastAsia" w:ascii="宋体" w:hAnsi="宋体" w:eastAsia="宋体" w:cs="宋体"/>
                <w:color w:val="000000"/>
                <w:kern w:val="0"/>
                <w:sz w:val="20"/>
                <w:szCs w:val="20"/>
                <w:lang w:bidi="ar"/>
              </w:rPr>
            </w:pPr>
          </w:p>
        </w:tc>
      </w:tr>
      <w:tr w14:paraId="186432BA">
        <w:tblPrEx>
          <w:tblCellMar>
            <w:top w:w="0" w:type="dxa"/>
            <w:left w:w="108" w:type="dxa"/>
            <w:bottom w:w="0" w:type="dxa"/>
            <w:right w:w="108" w:type="dxa"/>
          </w:tblCellMar>
        </w:tblPrEx>
        <w:trPr>
          <w:trHeight w:val="9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F8A1480">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11678CC">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1054BD5D">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74BAA710">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CE2DE5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提供对学生的报名情况进行查看和管理的功能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17E3F8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9169BF1">
            <w:pPr>
              <w:widowControl/>
              <w:jc w:val="left"/>
              <w:textAlignment w:val="center"/>
              <w:rPr>
                <w:rFonts w:hint="eastAsia" w:ascii="宋体" w:hAnsi="宋体" w:eastAsia="宋体" w:cs="宋体"/>
                <w:color w:val="000000"/>
                <w:kern w:val="0"/>
                <w:sz w:val="20"/>
                <w:szCs w:val="20"/>
                <w:lang w:bidi="ar"/>
              </w:rPr>
            </w:pPr>
          </w:p>
        </w:tc>
      </w:tr>
      <w:tr w14:paraId="65A9EE4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C16CD94">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07F361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E68F07B">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2537F469">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9E5345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提供对学生的签到情况进行查看和管理的功能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DB7607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3922A7E">
            <w:pPr>
              <w:widowControl/>
              <w:jc w:val="left"/>
              <w:textAlignment w:val="center"/>
              <w:rPr>
                <w:rFonts w:hint="eastAsia" w:ascii="宋体" w:hAnsi="宋体" w:eastAsia="宋体" w:cs="宋体"/>
                <w:color w:val="000000"/>
                <w:kern w:val="0"/>
                <w:sz w:val="20"/>
                <w:szCs w:val="20"/>
                <w:lang w:bidi="ar"/>
              </w:rPr>
            </w:pPr>
          </w:p>
        </w:tc>
      </w:tr>
      <w:tr w14:paraId="5ED77D9E">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ACC9066">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24DAA9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1BF7FF0">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2847D030">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DD71DF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提供对学生的实践感悟情况进行查看和管理的功能，并可以针对学生的实践感悟进行批改打分。</w:t>
            </w:r>
          </w:p>
        </w:tc>
        <w:tc>
          <w:tcPr>
            <w:tcW w:w="981" w:type="dxa"/>
            <w:tcBorders>
              <w:top w:val="single" w:color="000000" w:sz="4" w:space="0"/>
              <w:left w:val="single" w:color="000000" w:sz="4" w:space="0"/>
              <w:bottom w:val="single" w:color="000000" w:sz="4" w:space="0"/>
              <w:right w:val="single" w:color="000000" w:sz="4" w:space="0"/>
            </w:tcBorders>
            <w:vAlign w:val="center"/>
          </w:tcPr>
          <w:p w14:paraId="4AAF3B38">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05C7486">
            <w:pPr>
              <w:widowControl/>
              <w:jc w:val="left"/>
              <w:textAlignment w:val="center"/>
              <w:rPr>
                <w:rFonts w:hint="eastAsia" w:ascii="宋体" w:hAnsi="宋体" w:eastAsia="宋体" w:cs="宋体"/>
                <w:color w:val="000000"/>
                <w:kern w:val="0"/>
                <w:sz w:val="20"/>
                <w:szCs w:val="20"/>
                <w:lang w:bidi="ar"/>
              </w:rPr>
            </w:pPr>
          </w:p>
        </w:tc>
      </w:tr>
      <w:tr w14:paraId="628BA54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4563C8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0814C2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EB02C9B">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3E505FBB">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E96D56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对学生的上课情况可以通过讲师端小程序进行实时的状况上传，并且可以在机构端进行实时查询</w:t>
            </w:r>
          </w:p>
        </w:tc>
        <w:tc>
          <w:tcPr>
            <w:tcW w:w="981" w:type="dxa"/>
            <w:tcBorders>
              <w:top w:val="single" w:color="000000" w:sz="4" w:space="0"/>
              <w:left w:val="single" w:color="000000" w:sz="4" w:space="0"/>
              <w:bottom w:val="single" w:color="000000" w:sz="4" w:space="0"/>
              <w:right w:val="single" w:color="000000" w:sz="4" w:space="0"/>
            </w:tcBorders>
            <w:vAlign w:val="center"/>
          </w:tcPr>
          <w:p w14:paraId="112900B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6802E8F">
            <w:pPr>
              <w:widowControl/>
              <w:jc w:val="left"/>
              <w:textAlignment w:val="center"/>
              <w:rPr>
                <w:rFonts w:hint="eastAsia" w:ascii="宋体" w:hAnsi="宋体" w:eastAsia="宋体" w:cs="宋体"/>
                <w:color w:val="000000"/>
                <w:kern w:val="0"/>
                <w:sz w:val="20"/>
                <w:szCs w:val="20"/>
                <w:lang w:bidi="ar"/>
              </w:rPr>
            </w:pPr>
          </w:p>
        </w:tc>
      </w:tr>
      <w:tr w14:paraId="0F8C7BBE">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FE3B41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89D2223">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8931EE0">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1A83507">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0FB6377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提供给讲师针对上课的状况进行总结和报告填写以及查看</w:t>
            </w:r>
          </w:p>
        </w:tc>
        <w:tc>
          <w:tcPr>
            <w:tcW w:w="981" w:type="dxa"/>
            <w:tcBorders>
              <w:top w:val="single" w:color="000000" w:sz="4" w:space="0"/>
              <w:left w:val="single" w:color="000000" w:sz="4" w:space="0"/>
              <w:bottom w:val="single" w:color="000000" w:sz="4" w:space="0"/>
              <w:right w:val="single" w:color="000000" w:sz="4" w:space="0"/>
            </w:tcBorders>
            <w:vAlign w:val="center"/>
          </w:tcPr>
          <w:p w14:paraId="1E50611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A3C4383">
            <w:pPr>
              <w:widowControl/>
              <w:jc w:val="left"/>
              <w:textAlignment w:val="center"/>
              <w:rPr>
                <w:rFonts w:hint="eastAsia" w:ascii="宋体" w:hAnsi="宋体" w:eastAsia="宋体" w:cs="宋体"/>
                <w:color w:val="000000"/>
                <w:kern w:val="0"/>
                <w:sz w:val="20"/>
                <w:szCs w:val="20"/>
                <w:lang w:bidi="ar"/>
              </w:rPr>
            </w:pPr>
          </w:p>
        </w:tc>
      </w:tr>
      <w:tr w14:paraId="1D1E531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68EAF8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96D7D0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05197071">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4DAA9A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AI课程设计</w:t>
            </w:r>
          </w:p>
        </w:tc>
        <w:tc>
          <w:tcPr>
            <w:tcW w:w="4740" w:type="dxa"/>
            <w:tcBorders>
              <w:top w:val="single" w:color="000000" w:sz="4" w:space="0"/>
              <w:left w:val="single" w:color="000000" w:sz="4" w:space="0"/>
              <w:bottom w:val="single" w:color="000000" w:sz="4" w:space="0"/>
              <w:right w:val="single" w:color="000000" w:sz="4" w:space="0"/>
            </w:tcBorders>
            <w:vAlign w:val="center"/>
          </w:tcPr>
          <w:p w14:paraId="75C9FA0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针对课期内容编辑提供AI工具，工具可以提供快速的课期编辑内容生产辅助功能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2F8613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AEF355A">
            <w:pPr>
              <w:widowControl/>
              <w:jc w:val="left"/>
              <w:textAlignment w:val="center"/>
              <w:rPr>
                <w:rFonts w:hint="eastAsia" w:ascii="宋体" w:hAnsi="宋体" w:eastAsia="宋体" w:cs="宋体"/>
                <w:color w:val="000000"/>
                <w:kern w:val="0"/>
                <w:sz w:val="20"/>
                <w:szCs w:val="20"/>
                <w:lang w:bidi="ar"/>
              </w:rPr>
            </w:pPr>
          </w:p>
        </w:tc>
      </w:tr>
      <w:tr w14:paraId="17FBCC4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A7B7C7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AB895F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3EE5652">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5AB70E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订单管理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2831DD8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针对本机构的所有订单进行管理，并可以通过条件筛选的方式进行查询搜索</w:t>
            </w:r>
          </w:p>
        </w:tc>
        <w:tc>
          <w:tcPr>
            <w:tcW w:w="981" w:type="dxa"/>
            <w:tcBorders>
              <w:top w:val="single" w:color="000000" w:sz="4" w:space="0"/>
              <w:left w:val="single" w:color="000000" w:sz="4" w:space="0"/>
              <w:bottom w:val="single" w:color="000000" w:sz="4" w:space="0"/>
              <w:right w:val="single" w:color="000000" w:sz="4" w:space="0"/>
            </w:tcBorders>
            <w:vAlign w:val="center"/>
          </w:tcPr>
          <w:p w14:paraId="638F71D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3F6207F">
            <w:pPr>
              <w:widowControl/>
              <w:jc w:val="left"/>
              <w:textAlignment w:val="center"/>
              <w:rPr>
                <w:rFonts w:hint="eastAsia" w:ascii="宋体" w:hAnsi="宋体" w:eastAsia="宋体" w:cs="宋体"/>
                <w:color w:val="000000"/>
                <w:kern w:val="0"/>
                <w:sz w:val="20"/>
                <w:szCs w:val="20"/>
                <w:lang w:bidi="ar"/>
              </w:rPr>
            </w:pPr>
          </w:p>
        </w:tc>
      </w:tr>
      <w:tr w14:paraId="56E06BD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12B9E2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E6EA539">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5E21855">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2EE41114">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511502E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提供对订单进行详细信息查看的功能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CDD207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849F0F2">
            <w:pPr>
              <w:widowControl/>
              <w:jc w:val="left"/>
              <w:textAlignment w:val="center"/>
              <w:rPr>
                <w:rFonts w:hint="eastAsia" w:ascii="宋体" w:hAnsi="宋体" w:eastAsia="宋体" w:cs="宋体"/>
                <w:color w:val="000000"/>
                <w:kern w:val="0"/>
                <w:sz w:val="20"/>
                <w:szCs w:val="20"/>
                <w:lang w:bidi="ar"/>
              </w:rPr>
            </w:pPr>
          </w:p>
        </w:tc>
      </w:tr>
      <w:tr w14:paraId="447FB40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EA7659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218FB77">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64EBE58E">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981816A">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5A2E28C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针对用户提交的退单申请进行审查的功能，并提供对审核执行通过或驳回的功能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671992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C31719C">
            <w:pPr>
              <w:widowControl/>
              <w:jc w:val="left"/>
              <w:textAlignment w:val="center"/>
              <w:rPr>
                <w:rFonts w:hint="eastAsia" w:ascii="宋体" w:hAnsi="宋体" w:eastAsia="宋体" w:cs="宋体"/>
                <w:color w:val="000000"/>
                <w:kern w:val="0"/>
                <w:sz w:val="20"/>
                <w:szCs w:val="20"/>
                <w:lang w:bidi="ar"/>
              </w:rPr>
            </w:pPr>
          </w:p>
        </w:tc>
      </w:tr>
      <w:tr w14:paraId="4BFE06D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1ED21E1">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E80DCDF">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3AC3C5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财务</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052DF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流水清单</w:t>
            </w:r>
          </w:p>
        </w:tc>
        <w:tc>
          <w:tcPr>
            <w:tcW w:w="4740" w:type="dxa"/>
            <w:tcBorders>
              <w:top w:val="single" w:color="000000" w:sz="4" w:space="0"/>
              <w:left w:val="single" w:color="000000" w:sz="4" w:space="0"/>
              <w:bottom w:val="single" w:color="000000" w:sz="4" w:space="0"/>
              <w:right w:val="single" w:color="000000" w:sz="4" w:space="0"/>
            </w:tcBorders>
            <w:vAlign w:val="center"/>
          </w:tcPr>
          <w:p w14:paraId="7500FC3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针对机构产生的所有财务流水进行列表方式管理，并可以通过条件筛选的方式进行查询搜索</w:t>
            </w:r>
          </w:p>
        </w:tc>
        <w:tc>
          <w:tcPr>
            <w:tcW w:w="981" w:type="dxa"/>
            <w:tcBorders>
              <w:top w:val="single" w:color="000000" w:sz="4" w:space="0"/>
              <w:left w:val="single" w:color="000000" w:sz="4" w:space="0"/>
              <w:bottom w:val="single" w:color="000000" w:sz="4" w:space="0"/>
              <w:right w:val="single" w:color="000000" w:sz="4" w:space="0"/>
            </w:tcBorders>
            <w:vAlign w:val="center"/>
          </w:tcPr>
          <w:p w14:paraId="0524E81B">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52597B1">
            <w:pPr>
              <w:widowControl/>
              <w:jc w:val="left"/>
              <w:textAlignment w:val="center"/>
              <w:rPr>
                <w:rFonts w:hint="eastAsia" w:ascii="宋体" w:hAnsi="宋体" w:eastAsia="宋体" w:cs="宋体"/>
                <w:color w:val="000000"/>
                <w:kern w:val="0"/>
                <w:sz w:val="20"/>
                <w:szCs w:val="20"/>
                <w:lang w:bidi="ar"/>
              </w:rPr>
            </w:pPr>
          </w:p>
        </w:tc>
      </w:tr>
      <w:tr w14:paraId="53596BCE">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AC288F4">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DC08EB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802B0CD">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AEE2F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导出账单</w:t>
            </w:r>
          </w:p>
        </w:tc>
        <w:tc>
          <w:tcPr>
            <w:tcW w:w="4740" w:type="dxa"/>
            <w:tcBorders>
              <w:top w:val="single" w:color="000000" w:sz="4" w:space="0"/>
              <w:left w:val="single" w:color="000000" w:sz="4" w:space="0"/>
              <w:bottom w:val="single" w:color="000000" w:sz="4" w:space="0"/>
              <w:right w:val="single" w:color="000000" w:sz="4" w:space="0"/>
            </w:tcBorders>
            <w:vAlign w:val="center"/>
          </w:tcPr>
          <w:p w14:paraId="4180747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针对设置的时间或其他条件对账单进行筛选并导出为Excel</w:t>
            </w:r>
          </w:p>
        </w:tc>
        <w:tc>
          <w:tcPr>
            <w:tcW w:w="981" w:type="dxa"/>
            <w:tcBorders>
              <w:top w:val="single" w:color="000000" w:sz="4" w:space="0"/>
              <w:left w:val="single" w:color="000000" w:sz="4" w:space="0"/>
              <w:bottom w:val="single" w:color="000000" w:sz="4" w:space="0"/>
              <w:right w:val="single" w:color="000000" w:sz="4" w:space="0"/>
            </w:tcBorders>
            <w:vAlign w:val="center"/>
          </w:tcPr>
          <w:p w14:paraId="36BA5E7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2A606C8">
            <w:pPr>
              <w:widowControl/>
              <w:jc w:val="left"/>
              <w:textAlignment w:val="center"/>
              <w:rPr>
                <w:rFonts w:hint="eastAsia" w:ascii="宋体" w:hAnsi="宋体" w:eastAsia="宋体" w:cs="宋体"/>
                <w:color w:val="000000"/>
                <w:kern w:val="0"/>
                <w:sz w:val="20"/>
                <w:szCs w:val="20"/>
                <w:lang w:bidi="ar"/>
              </w:rPr>
            </w:pPr>
          </w:p>
        </w:tc>
      </w:tr>
      <w:tr w14:paraId="37F6F23E">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E9E205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EFEE75B">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5E61AD4">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3B4DA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银行账户信息</w:t>
            </w:r>
          </w:p>
        </w:tc>
        <w:tc>
          <w:tcPr>
            <w:tcW w:w="4740" w:type="dxa"/>
            <w:tcBorders>
              <w:top w:val="single" w:color="000000" w:sz="4" w:space="0"/>
              <w:left w:val="single" w:color="000000" w:sz="4" w:space="0"/>
              <w:bottom w:val="single" w:color="000000" w:sz="4" w:space="0"/>
              <w:right w:val="single" w:color="000000" w:sz="4" w:space="0"/>
            </w:tcBorders>
            <w:vAlign w:val="center"/>
          </w:tcPr>
          <w:p w14:paraId="5FF54F9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编辑机构的银行账户相关信息以备平台处理账务时使用</w:t>
            </w:r>
          </w:p>
        </w:tc>
        <w:tc>
          <w:tcPr>
            <w:tcW w:w="981" w:type="dxa"/>
            <w:tcBorders>
              <w:top w:val="single" w:color="000000" w:sz="4" w:space="0"/>
              <w:left w:val="single" w:color="000000" w:sz="4" w:space="0"/>
              <w:bottom w:val="single" w:color="000000" w:sz="4" w:space="0"/>
              <w:right w:val="single" w:color="000000" w:sz="4" w:space="0"/>
            </w:tcBorders>
            <w:vAlign w:val="center"/>
          </w:tcPr>
          <w:p w14:paraId="3C44844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FD32E1A">
            <w:pPr>
              <w:widowControl/>
              <w:jc w:val="left"/>
              <w:textAlignment w:val="center"/>
              <w:rPr>
                <w:rFonts w:hint="eastAsia" w:ascii="宋体" w:hAnsi="宋体" w:eastAsia="宋体" w:cs="宋体"/>
                <w:color w:val="000000"/>
                <w:kern w:val="0"/>
                <w:sz w:val="20"/>
                <w:szCs w:val="20"/>
                <w:lang w:bidi="ar"/>
              </w:rPr>
            </w:pPr>
          </w:p>
        </w:tc>
      </w:tr>
      <w:tr w14:paraId="1BC7F5C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917B65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335B051">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nil"/>
              <w:right w:val="single" w:color="000000" w:sz="4" w:space="0"/>
            </w:tcBorders>
            <w:noWrap/>
            <w:vAlign w:val="center"/>
          </w:tcPr>
          <w:p w14:paraId="52AB4D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账号</w:t>
            </w: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55B1B7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领队管理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3825C68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提供机构领队账号进行列表查询的功能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4AF4CE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D8D59B6">
            <w:pPr>
              <w:widowControl/>
              <w:jc w:val="left"/>
              <w:textAlignment w:val="center"/>
              <w:rPr>
                <w:rFonts w:hint="eastAsia" w:ascii="宋体" w:hAnsi="宋体" w:eastAsia="宋体" w:cs="宋体"/>
                <w:color w:val="000000"/>
                <w:kern w:val="0"/>
                <w:sz w:val="20"/>
                <w:szCs w:val="20"/>
                <w:lang w:bidi="ar"/>
              </w:rPr>
            </w:pPr>
          </w:p>
        </w:tc>
      </w:tr>
      <w:tr w14:paraId="0D07B48D">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084CA98">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775584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11CC1269">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08FB09E">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7ABD047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提供机构领队账号进行新建的功能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FCDB93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421ECDF">
            <w:pPr>
              <w:widowControl/>
              <w:jc w:val="left"/>
              <w:textAlignment w:val="center"/>
              <w:rPr>
                <w:rFonts w:hint="eastAsia" w:ascii="宋体" w:hAnsi="宋体" w:eastAsia="宋体" w:cs="宋体"/>
                <w:color w:val="000000"/>
                <w:kern w:val="0"/>
                <w:sz w:val="20"/>
                <w:szCs w:val="20"/>
                <w:lang w:bidi="ar"/>
              </w:rPr>
            </w:pPr>
          </w:p>
        </w:tc>
      </w:tr>
      <w:tr w14:paraId="1536615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FD111D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C6001E7">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519E576A">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2B9ECA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讲师管理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35DF0F0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提供机构讲师账号进行列表查询的功能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EE5D195">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E8B33D3">
            <w:pPr>
              <w:widowControl/>
              <w:jc w:val="left"/>
              <w:textAlignment w:val="center"/>
              <w:rPr>
                <w:rFonts w:hint="eastAsia" w:ascii="宋体" w:hAnsi="宋体" w:eastAsia="宋体" w:cs="宋体"/>
                <w:color w:val="000000"/>
                <w:kern w:val="0"/>
                <w:sz w:val="20"/>
                <w:szCs w:val="20"/>
                <w:lang w:bidi="ar"/>
              </w:rPr>
            </w:pPr>
          </w:p>
        </w:tc>
      </w:tr>
      <w:tr w14:paraId="5D578E8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6326F2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86DD64D">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55036953">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04B2DC7B">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7599C61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提供机构讲师账号进行新建的功能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E6B8CA8">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119A897">
            <w:pPr>
              <w:widowControl/>
              <w:jc w:val="left"/>
              <w:textAlignment w:val="center"/>
              <w:rPr>
                <w:rFonts w:hint="eastAsia" w:ascii="宋体" w:hAnsi="宋体" w:eastAsia="宋体" w:cs="宋体"/>
                <w:color w:val="000000"/>
                <w:kern w:val="0"/>
                <w:sz w:val="20"/>
                <w:szCs w:val="20"/>
                <w:lang w:bidi="ar"/>
              </w:rPr>
            </w:pPr>
          </w:p>
        </w:tc>
      </w:tr>
      <w:tr w14:paraId="2D485F9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AE113E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773A2CC">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3E526C7D">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54D7E6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账号管理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0F3BA9F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提供机构运营账号进行列表查询的功能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3E0435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78C2913">
            <w:pPr>
              <w:widowControl/>
              <w:jc w:val="left"/>
              <w:textAlignment w:val="center"/>
              <w:rPr>
                <w:rFonts w:hint="eastAsia" w:ascii="宋体" w:hAnsi="宋体" w:eastAsia="宋体" w:cs="宋体"/>
                <w:color w:val="000000"/>
                <w:kern w:val="0"/>
                <w:sz w:val="20"/>
                <w:szCs w:val="20"/>
                <w:lang w:bidi="ar"/>
              </w:rPr>
            </w:pPr>
          </w:p>
        </w:tc>
      </w:tr>
      <w:tr w14:paraId="44F241B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464509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640EA3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143827AC">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27D449E3">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F726F1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提供机构运营账号进行新建的功能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080489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C1DD716">
            <w:pPr>
              <w:widowControl/>
              <w:jc w:val="left"/>
              <w:textAlignment w:val="center"/>
              <w:rPr>
                <w:rFonts w:hint="eastAsia" w:ascii="宋体" w:hAnsi="宋体" w:eastAsia="宋体" w:cs="宋体"/>
                <w:color w:val="000000"/>
                <w:kern w:val="0"/>
                <w:sz w:val="20"/>
                <w:szCs w:val="20"/>
                <w:lang w:bidi="ar"/>
              </w:rPr>
            </w:pPr>
          </w:p>
        </w:tc>
      </w:tr>
      <w:tr w14:paraId="4A01C55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9C3256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95E6AEA">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44D19EAA">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nil"/>
              <w:right w:val="single" w:color="000000" w:sz="4" w:space="0"/>
            </w:tcBorders>
            <w:noWrap/>
            <w:vAlign w:val="center"/>
          </w:tcPr>
          <w:p w14:paraId="7FE12B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角色管理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5AB5FDE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提供对机构端的账号角色进行列表查询的功能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22CDD4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D897C2B">
            <w:pPr>
              <w:widowControl/>
              <w:jc w:val="left"/>
              <w:textAlignment w:val="center"/>
              <w:rPr>
                <w:rFonts w:hint="eastAsia" w:ascii="宋体" w:hAnsi="宋体" w:eastAsia="宋体" w:cs="宋体"/>
                <w:color w:val="000000"/>
                <w:kern w:val="0"/>
                <w:sz w:val="20"/>
                <w:szCs w:val="20"/>
                <w:lang w:bidi="ar"/>
              </w:rPr>
            </w:pPr>
          </w:p>
        </w:tc>
      </w:tr>
      <w:tr w14:paraId="5E44DC7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E4550B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534801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0E287326">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nil"/>
              <w:right w:val="single" w:color="000000" w:sz="4" w:space="0"/>
            </w:tcBorders>
            <w:noWrap/>
            <w:vAlign w:val="center"/>
          </w:tcPr>
          <w:p w14:paraId="706C37F0">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55D43DD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提供对机构端的账号角色进行新建的功能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1E225D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7877911">
            <w:pPr>
              <w:widowControl/>
              <w:jc w:val="left"/>
              <w:textAlignment w:val="center"/>
              <w:rPr>
                <w:rFonts w:hint="eastAsia" w:ascii="宋体" w:hAnsi="宋体" w:eastAsia="宋体" w:cs="宋体"/>
                <w:color w:val="000000"/>
                <w:kern w:val="0"/>
                <w:sz w:val="20"/>
                <w:szCs w:val="20"/>
                <w:lang w:bidi="ar"/>
              </w:rPr>
            </w:pPr>
          </w:p>
        </w:tc>
      </w:tr>
      <w:tr w14:paraId="316EC57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auto" w:sz="4" w:space="0"/>
              <w:right w:val="single" w:color="000000" w:sz="4" w:space="0"/>
            </w:tcBorders>
            <w:noWrap/>
            <w:vAlign w:val="center"/>
          </w:tcPr>
          <w:p w14:paraId="7E97006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43BEC42">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1775460B">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nil"/>
              <w:right w:val="single" w:color="000000" w:sz="4" w:space="0"/>
            </w:tcBorders>
            <w:noWrap/>
            <w:vAlign w:val="center"/>
          </w:tcPr>
          <w:p w14:paraId="58570216">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F45A4C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提供对机构端的账号角色进行删除的功能，但系统默认角色不支持删除</w:t>
            </w:r>
          </w:p>
        </w:tc>
        <w:tc>
          <w:tcPr>
            <w:tcW w:w="981" w:type="dxa"/>
            <w:tcBorders>
              <w:top w:val="single" w:color="000000" w:sz="4" w:space="0"/>
              <w:left w:val="single" w:color="000000" w:sz="4" w:space="0"/>
              <w:bottom w:val="single" w:color="000000" w:sz="4" w:space="0"/>
              <w:right w:val="single" w:color="000000" w:sz="4" w:space="0"/>
            </w:tcBorders>
            <w:vAlign w:val="center"/>
          </w:tcPr>
          <w:p w14:paraId="3298755C">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B8435E1">
            <w:pPr>
              <w:widowControl/>
              <w:jc w:val="left"/>
              <w:textAlignment w:val="center"/>
              <w:rPr>
                <w:rFonts w:hint="eastAsia" w:ascii="宋体" w:hAnsi="宋体" w:eastAsia="宋体" w:cs="宋体"/>
                <w:color w:val="000000"/>
                <w:kern w:val="0"/>
                <w:sz w:val="20"/>
                <w:szCs w:val="20"/>
                <w:lang w:bidi="ar"/>
              </w:rPr>
            </w:pPr>
          </w:p>
        </w:tc>
      </w:tr>
      <w:tr w14:paraId="0018E927">
        <w:tblPrEx>
          <w:tblCellMar>
            <w:top w:w="0" w:type="dxa"/>
            <w:left w:w="108" w:type="dxa"/>
            <w:bottom w:w="0" w:type="dxa"/>
            <w:right w:w="108" w:type="dxa"/>
          </w:tblCellMar>
        </w:tblPrEx>
        <w:trPr>
          <w:trHeight w:val="270"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3CF7EC9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auto" w:sz="4" w:space="0"/>
              <w:bottom w:val="single" w:color="auto" w:sz="4" w:space="0"/>
              <w:right w:val="single" w:color="000000" w:sz="4" w:space="0"/>
            </w:tcBorders>
            <w:noWrap/>
            <w:vAlign w:val="center"/>
          </w:tcPr>
          <w:p w14:paraId="64E60C64">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auto" w:sz="4" w:space="0"/>
              <w:right w:val="single" w:color="000000" w:sz="4" w:space="0"/>
            </w:tcBorders>
            <w:noWrap/>
            <w:vAlign w:val="center"/>
          </w:tcPr>
          <w:p w14:paraId="0E16E5D9">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auto" w:sz="4" w:space="0"/>
              <w:right w:val="single" w:color="000000" w:sz="4" w:space="0"/>
            </w:tcBorders>
            <w:noWrap/>
            <w:vAlign w:val="center"/>
          </w:tcPr>
          <w:p w14:paraId="0997D75D">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auto" w:sz="4" w:space="0"/>
              <w:right w:val="single" w:color="000000" w:sz="4" w:space="0"/>
            </w:tcBorders>
            <w:vAlign w:val="center"/>
          </w:tcPr>
          <w:p w14:paraId="568CAF0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提供对机构端的账号角色的权限进行编辑的功能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37970A9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D040104">
            <w:pPr>
              <w:widowControl/>
              <w:jc w:val="left"/>
              <w:textAlignment w:val="center"/>
              <w:rPr>
                <w:rFonts w:hint="eastAsia" w:ascii="宋体" w:hAnsi="宋体" w:eastAsia="宋体" w:cs="宋体"/>
                <w:color w:val="000000"/>
                <w:kern w:val="0"/>
                <w:sz w:val="20"/>
                <w:szCs w:val="20"/>
                <w:lang w:bidi="ar"/>
              </w:rPr>
            </w:pPr>
          </w:p>
        </w:tc>
      </w:tr>
      <w:tr w14:paraId="2684D665">
        <w:tblPrEx>
          <w:tblCellMar>
            <w:top w:w="0" w:type="dxa"/>
            <w:left w:w="108" w:type="dxa"/>
            <w:bottom w:w="0" w:type="dxa"/>
            <w:right w:w="108" w:type="dxa"/>
          </w:tblCellMar>
        </w:tblPrEx>
        <w:trPr>
          <w:trHeight w:val="573"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51D5CCE2">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restart"/>
            <w:tcBorders>
              <w:top w:val="single" w:color="auto" w:sz="4" w:space="0"/>
              <w:left w:val="single" w:color="auto" w:sz="4" w:space="0"/>
              <w:bottom w:val="single" w:color="auto" w:sz="4" w:space="0"/>
              <w:right w:val="single" w:color="auto" w:sz="4" w:space="0"/>
            </w:tcBorders>
            <w:noWrap/>
            <w:vAlign w:val="center"/>
          </w:tcPr>
          <w:p w14:paraId="778068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教体局端</w:t>
            </w:r>
          </w:p>
        </w:tc>
        <w:tc>
          <w:tcPr>
            <w:tcW w:w="1050" w:type="dxa"/>
            <w:vMerge w:val="restart"/>
            <w:tcBorders>
              <w:top w:val="single" w:color="auto" w:sz="4" w:space="0"/>
              <w:left w:val="single" w:color="auto" w:sz="4" w:space="0"/>
              <w:bottom w:val="single" w:color="auto" w:sz="4" w:space="0"/>
              <w:right w:val="single" w:color="auto" w:sz="4" w:space="0"/>
            </w:tcBorders>
            <w:noWrap/>
            <w:vAlign w:val="center"/>
          </w:tcPr>
          <w:p w14:paraId="2B30EEC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审核功能</w:t>
            </w:r>
          </w:p>
        </w:tc>
        <w:tc>
          <w:tcPr>
            <w:tcW w:w="1031" w:type="dxa"/>
            <w:tcBorders>
              <w:top w:val="single" w:color="auto" w:sz="4" w:space="0"/>
              <w:left w:val="single" w:color="auto" w:sz="4" w:space="0"/>
              <w:bottom w:val="single" w:color="auto" w:sz="4" w:space="0"/>
              <w:right w:val="single" w:color="auto" w:sz="4" w:space="0"/>
            </w:tcBorders>
            <w:noWrap/>
            <w:vAlign w:val="center"/>
          </w:tcPr>
          <w:p w14:paraId="2E7DD4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机构审核</w:t>
            </w:r>
          </w:p>
        </w:tc>
        <w:tc>
          <w:tcPr>
            <w:tcW w:w="4740" w:type="dxa"/>
            <w:tcBorders>
              <w:top w:val="single" w:color="auto" w:sz="4" w:space="0"/>
              <w:left w:val="single" w:color="auto" w:sz="4" w:space="0"/>
              <w:bottom w:val="single" w:color="auto" w:sz="4" w:space="0"/>
              <w:right w:val="single" w:color="auto" w:sz="4" w:space="0"/>
            </w:tcBorders>
            <w:vAlign w:val="center"/>
          </w:tcPr>
          <w:p w14:paraId="21A9188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提供给局端账号审核监管功能</w:t>
            </w:r>
          </w:p>
        </w:tc>
        <w:tc>
          <w:tcPr>
            <w:tcW w:w="981" w:type="dxa"/>
            <w:tcBorders>
              <w:top w:val="single" w:color="000000" w:sz="4" w:space="0"/>
              <w:left w:val="single" w:color="auto" w:sz="4" w:space="0"/>
              <w:bottom w:val="single" w:color="000000" w:sz="4" w:space="0"/>
              <w:right w:val="single" w:color="000000" w:sz="4" w:space="0"/>
            </w:tcBorders>
            <w:vAlign w:val="center"/>
          </w:tcPr>
          <w:p w14:paraId="4DA45055">
            <w:pPr>
              <w:widowControl/>
              <w:jc w:val="left"/>
              <w:textAlignment w:val="center"/>
              <w:rPr>
                <w:rFonts w:hint="eastAsia" w:ascii="宋体" w:hAnsi="宋体" w:eastAsia="宋体" w:cs="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30A956C">
            <w:pPr>
              <w:widowControl/>
              <w:jc w:val="left"/>
              <w:textAlignment w:val="center"/>
              <w:rPr>
                <w:rFonts w:hint="eastAsia" w:ascii="宋体" w:hAnsi="宋体" w:eastAsia="宋体" w:cs="宋体"/>
                <w:color w:val="000000"/>
                <w:sz w:val="20"/>
                <w:szCs w:val="20"/>
              </w:rPr>
            </w:pPr>
          </w:p>
        </w:tc>
      </w:tr>
      <w:tr w14:paraId="21B81D3D">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7413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auto" w:sz="4" w:space="0"/>
              <w:left w:val="single" w:color="auto" w:sz="4" w:space="0"/>
              <w:bottom w:val="single" w:color="auto" w:sz="4" w:space="0"/>
              <w:right w:val="single" w:color="auto" w:sz="4" w:space="0"/>
            </w:tcBorders>
            <w:shd w:val="clear" w:color="auto" w:fill="FFFF00"/>
            <w:noWrap/>
            <w:vAlign w:val="center"/>
          </w:tcPr>
          <w:p w14:paraId="793F2624">
            <w:pPr>
              <w:jc w:val="center"/>
              <w:rPr>
                <w:rFonts w:hint="eastAsia" w:ascii="宋体" w:hAnsi="宋体" w:eastAsia="宋体" w:cs="宋体"/>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FFFF00"/>
            <w:noWrap/>
            <w:vAlign w:val="center"/>
          </w:tcPr>
          <w:p w14:paraId="73CB8741">
            <w:pPr>
              <w:jc w:val="center"/>
              <w:rPr>
                <w:rFonts w:hint="eastAsia" w:ascii="宋体" w:hAnsi="宋体" w:eastAsia="宋体" w:cs="宋体"/>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noWrap/>
            <w:vAlign w:val="center"/>
          </w:tcPr>
          <w:p w14:paraId="495EF1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实践点审核</w:t>
            </w:r>
          </w:p>
        </w:tc>
        <w:tc>
          <w:tcPr>
            <w:tcW w:w="4740" w:type="dxa"/>
            <w:tcBorders>
              <w:top w:val="single" w:color="auto" w:sz="4" w:space="0"/>
              <w:left w:val="single" w:color="auto" w:sz="4" w:space="0"/>
              <w:bottom w:val="single" w:color="auto" w:sz="4" w:space="0"/>
              <w:right w:val="single" w:color="auto" w:sz="4" w:space="0"/>
            </w:tcBorders>
            <w:vAlign w:val="center"/>
          </w:tcPr>
          <w:p w14:paraId="5E40904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提供给局端账号审核监管功能</w:t>
            </w:r>
          </w:p>
        </w:tc>
        <w:tc>
          <w:tcPr>
            <w:tcW w:w="981" w:type="dxa"/>
            <w:tcBorders>
              <w:top w:val="single" w:color="000000" w:sz="4" w:space="0"/>
              <w:left w:val="single" w:color="auto" w:sz="4" w:space="0"/>
              <w:bottom w:val="single" w:color="000000" w:sz="4" w:space="0"/>
              <w:right w:val="single" w:color="000000" w:sz="4" w:space="0"/>
            </w:tcBorders>
            <w:vAlign w:val="center"/>
          </w:tcPr>
          <w:p w14:paraId="7B037698">
            <w:pPr>
              <w:widowControl/>
              <w:jc w:val="left"/>
              <w:textAlignment w:val="center"/>
              <w:rPr>
                <w:rFonts w:hint="eastAsia" w:ascii="宋体" w:hAnsi="宋体" w:eastAsia="宋体" w:cs="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04F357C">
            <w:pPr>
              <w:widowControl/>
              <w:jc w:val="left"/>
              <w:textAlignment w:val="center"/>
              <w:rPr>
                <w:rFonts w:hint="eastAsia" w:ascii="宋体" w:hAnsi="宋体" w:eastAsia="宋体" w:cs="宋体"/>
                <w:color w:val="000000"/>
                <w:sz w:val="20"/>
                <w:szCs w:val="20"/>
              </w:rPr>
            </w:pPr>
          </w:p>
        </w:tc>
      </w:tr>
      <w:tr w14:paraId="75F5268D">
        <w:tblPrEx>
          <w:tblCellMar>
            <w:top w:w="0" w:type="dxa"/>
            <w:left w:w="108" w:type="dxa"/>
            <w:bottom w:w="0" w:type="dxa"/>
            <w:right w:w="108" w:type="dxa"/>
          </w:tblCellMar>
        </w:tblPrEx>
        <w:trPr>
          <w:trHeight w:val="636" w:hRule="atLeast"/>
          <w:jc w:val="center"/>
        </w:trPr>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67F18">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auto" w:sz="4" w:space="0"/>
              <w:left w:val="single" w:color="auto" w:sz="4" w:space="0"/>
              <w:bottom w:val="single" w:color="auto" w:sz="4" w:space="0"/>
              <w:right w:val="single" w:color="auto" w:sz="4" w:space="0"/>
            </w:tcBorders>
            <w:shd w:val="clear" w:color="auto" w:fill="FFFF00"/>
            <w:noWrap/>
            <w:vAlign w:val="center"/>
          </w:tcPr>
          <w:p w14:paraId="771D57E9">
            <w:pPr>
              <w:jc w:val="center"/>
              <w:rPr>
                <w:rFonts w:hint="eastAsia" w:ascii="宋体" w:hAnsi="宋体" w:eastAsia="宋体" w:cs="宋体"/>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FFFF00"/>
            <w:noWrap/>
            <w:vAlign w:val="center"/>
          </w:tcPr>
          <w:p w14:paraId="5B07F386">
            <w:pPr>
              <w:widowControl/>
              <w:jc w:val="center"/>
              <w:textAlignment w:val="center"/>
              <w:rPr>
                <w:rFonts w:hint="eastAsia" w:ascii="宋体" w:hAnsi="宋体" w:eastAsia="宋体" w:cs="宋体"/>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noWrap/>
            <w:vAlign w:val="center"/>
          </w:tcPr>
          <w:p w14:paraId="5A8543D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课程审核</w:t>
            </w:r>
          </w:p>
        </w:tc>
        <w:tc>
          <w:tcPr>
            <w:tcW w:w="4740" w:type="dxa"/>
            <w:tcBorders>
              <w:top w:val="single" w:color="auto" w:sz="4" w:space="0"/>
              <w:left w:val="single" w:color="auto" w:sz="4" w:space="0"/>
              <w:bottom w:val="single" w:color="auto" w:sz="4" w:space="0"/>
              <w:right w:val="single" w:color="auto" w:sz="4" w:space="0"/>
            </w:tcBorders>
            <w:noWrap/>
            <w:vAlign w:val="center"/>
          </w:tcPr>
          <w:p w14:paraId="3FFC800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提供平台审核+局端审核两级审核功能，支持将课程提交到局端进行审核监管。</w:t>
            </w:r>
          </w:p>
        </w:tc>
        <w:tc>
          <w:tcPr>
            <w:tcW w:w="981" w:type="dxa"/>
            <w:tcBorders>
              <w:top w:val="single" w:color="000000" w:sz="4" w:space="0"/>
              <w:left w:val="single" w:color="auto" w:sz="4" w:space="0"/>
              <w:right w:val="single" w:color="000000" w:sz="4" w:space="0"/>
            </w:tcBorders>
            <w:noWrap/>
            <w:vAlign w:val="center"/>
          </w:tcPr>
          <w:p w14:paraId="2FF7A081">
            <w:pPr>
              <w:widowControl/>
              <w:jc w:val="left"/>
              <w:textAlignment w:val="center"/>
              <w:rPr>
                <w:rFonts w:hint="eastAsia" w:ascii="宋体" w:hAnsi="宋体" w:eastAsia="宋体" w:cs="宋体"/>
                <w:color w:val="000000"/>
                <w:sz w:val="20"/>
                <w:szCs w:val="20"/>
              </w:rPr>
            </w:pPr>
          </w:p>
        </w:tc>
        <w:tc>
          <w:tcPr>
            <w:tcW w:w="1076" w:type="dxa"/>
            <w:tcBorders>
              <w:top w:val="single" w:color="000000" w:sz="4" w:space="0"/>
              <w:left w:val="single" w:color="000000" w:sz="4" w:space="0"/>
              <w:right w:val="single" w:color="000000" w:sz="4" w:space="0"/>
            </w:tcBorders>
            <w:noWrap/>
            <w:vAlign w:val="center"/>
          </w:tcPr>
          <w:p w14:paraId="5F521140">
            <w:pPr>
              <w:widowControl/>
              <w:jc w:val="left"/>
              <w:textAlignment w:val="center"/>
              <w:rPr>
                <w:rFonts w:hint="eastAsia" w:ascii="宋体" w:hAnsi="宋体" w:eastAsia="宋体" w:cs="宋体"/>
                <w:color w:val="000000"/>
                <w:sz w:val="20"/>
                <w:szCs w:val="20"/>
              </w:rPr>
            </w:pPr>
          </w:p>
        </w:tc>
      </w:tr>
      <w:tr w14:paraId="4DA407C4">
        <w:tblPrEx>
          <w:tblCellMar>
            <w:top w:w="0" w:type="dxa"/>
            <w:left w:w="108" w:type="dxa"/>
            <w:bottom w:w="0" w:type="dxa"/>
            <w:right w:w="108" w:type="dxa"/>
          </w:tblCellMar>
        </w:tblPrEx>
        <w:trPr>
          <w:trHeight w:val="270"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631A14C9">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top w:val="single" w:color="auto" w:sz="4" w:space="0"/>
              <w:left w:val="single" w:color="auto" w:sz="4" w:space="0"/>
              <w:bottom w:val="single" w:color="auto" w:sz="4" w:space="0"/>
              <w:right w:val="single" w:color="auto" w:sz="4" w:space="0"/>
            </w:tcBorders>
            <w:noWrap/>
            <w:vAlign w:val="center"/>
          </w:tcPr>
          <w:p w14:paraId="1B8FB283">
            <w:pPr>
              <w:widowControl/>
              <w:jc w:val="center"/>
              <w:textAlignment w:val="center"/>
              <w:rPr>
                <w:rFonts w:hint="eastAsia" w:ascii="宋体" w:hAnsi="宋体" w:eastAsia="宋体" w:cs="宋体"/>
                <w:color w:val="000000"/>
                <w:kern w:val="0"/>
                <w:sz w:val="20"/>
                <w:szCs w:val="20"/>
                <w:lang w:bidi="ar"/>
              </w:rPr>
            </w:pPr>
          </w:p>
        </w:tc>
        <w:tc>
          <w:tcPr>
            <w:tcW w:w="1050" w:type="dxa"/>
            <w:vMerge w:val="restart"/>
            <w:tcBorders>
              <w:top w:val="single" w:color="auto" w:sz="4" w:space="0"/>
              <w:left w:val="single" w:color="auto" w:sz="4" w:space="0"/>
              <w:bottom w:val="single" w:color="auto" w:sz="4" w:space="0"/>
              <w:right w:val="single" w:color="auto" w:sz="4" w:space="0"/>
            </w:tcBorders>
            <w:noWrap/>
            <w:vAlign w:val="center"/>
          </w:tcPr>
          <w:p w14:paraId="7769BD4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数据分析</w:t>
            </w:r>
          </w:p>
        </w:tc>
        <w:tc>
          <w:tcPr>
            <w:tcW w:w="1031" w:type="dxa"/>
            <w:tcBorders>
              <w:top w:val="single" w:color="auto" w:sz="4" w:space="0"/>
              <w:left w:val="single" w:color="auto" w:sz="4" w:space="0"/>
              <w:bottom w:val="single" w:color="auto" w:sz="4" w:space="0"/>
              <w:right w:val="single" w:color="auto" w:sz="4" w:space="0"/>
            </w:tcBorders>
            <w:noWrap/>
            <w:vAlign w:val="center"/>
          </w:tcPr>
          <w:p w14:paraId="463F3E3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用户行为分析驾驶舱</w:t>
            </w:r>
          </w:p>
        </w:tc>
        <w:tc>
          <w:tcPr>
            <w:tcW w:w="4740" w:type="dxa"/>
            <w:tcBorders>
              <w:top w:val="single" w:color="auto" w:sz="4" w:space="0"/>
              <w:left w:val="single" w:color="auto" w:sz="4" w:space="0"/>
              <w:bottom w:val="single" w:color="auto" w:sz="4" w:space="0"/>
              <w:right w:val="single" w:color="auto" w:sz="4" w:space="0"/>
            </w:tcBorders>
            <w:vAlign w:val="center"/>
          </w:tcPr>
          <w:p w14:paraId="71043170">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提供用户行为分析驾驶舱，支持活动报名情况分析、用户地域情况分析、课程类别分析等用户行为分析功能</w:t>
            </w:r>
          </w:p>
        </w:tc>
        <w:tc>
          <w:tcPr>
            <w:tcW w:w="981" w:type="dxa"/>
            <w:tcBorders>
              <w:top w:val="single" w:color="000000" w:sz="4" w:space="0"/>
              <w:left w:val="single" w:color="auto" w:sz="4" w:space="0"/>
              <w:bottom w:val="single" w:color="000000" w:sz="4" w:space="0"/>
              <w:right w:val="single" w:color="000000" w:sz="4" w:space="0"/>
            </w:tcBorders>
            <w:vAlign w:val="center"/>
          </w:tcPr>
          <w:p w14:paraId="52AFA54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13A3AD3">
            <w:pPr>
              <w:widowControl/>
              <w:jc w:val="left"/>
              <w:textAlignment w:val="center"/>
              <w:rPr>
                <w:rFonts w:hint="eastAsia" w:ascii="宋体" w:hAnsi="宋体" w:eastAsia="宋体" w:cs="宋体"/>
                <w:color w:val="000000"/>
                <w:kern w:val="0"/>
                <w:sz w:val="20"/>
                <w:szCs w:val="20"/>
                <w:lang w:bidi="ar"/>
              </w:rPr>
            </w:pPr>
          </w:p>
        </w:tc>
      </w:tr>
      <w:tr w14:paraId="7553B7E7">
        <w:tblPrEx>
          <w:tblCellMar>
            <w:top w:w="0" w:type="dxa"/>
            <w:left w:w="108" w:type="dxa"/>
            <w:bottom w:w="0" w:type="dxa"/>
            <w:right w:w="108" w:type="dxa"/>
          </w:tblCellMar>
        </w:tblPrEx>
        <w:trPr>
          <w:trHeight w:val="270"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0F92D8D6">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top w:val="single" w:color="auto" w:sz="4" w:space="0"/>
              <w:left w:val="single" w:color="auto" w:sz="4" w:space="0"/>
              <w:bottom w:val="single" w:color="auto" w:sz="4" w:space="0"/>
              <w:right w:val="single" w:color="auto" w:sz="4" w:space="0"/>
            </w:tcBorders>
            <w:noWrap/>
            <w:vAlign w:val="center"/>
          </w:tcPr>
          <w:p w14:paraId="2B988D6C">
            <w:pPr>
              <w:widowControl/>
              <w:jc w:val="center"/>
              <w:textAlignment w:val="center"/>
              <w:rPr>
                <w:rFonts w:hint="eastAsia" w:ascii="宋体" w:hAnsi="宋体" w:eastAsia="宋体" w:cs="宋体"/>
                <w:color w:val="000000"/>
                <w:kern w:val="0"/>
                <w:sz w:val="20"/>
                <w:szCs w:val="20"/>
                <w:lang w:bidi="ar"/>
              </w:rPr>
            </w:pPr>
          </w:p>
        </w:tc>
        <w:tc>
          <w:tcPr>
            <w:tcW w:w="1050" w:type="dxa"/>
            <w:vMerge w:val="continue"/>
            <w:tcBorders>
              <w:top w:val="single" w:color="auto" w:sz="4" w:space="0"/>
              <w:left w:val="single" w:color="auto" w:sz="4" w:space="0"/>
              <w:bottom w:val="single" w:color="auto" w:sz="4" w:space="0"/>
              <w:right w:val="single" w:color="auto" w:sz="4" w:space="0"/>
            </w:tcBorders>
            <w:noWrap/>
            <w:vAlign w:val="center"/>
          </w:tcPr>
          <w:p w14:paraId="22471DB9">
            <w:pPr>
              <w:widowControl/>
              <w:jc w:val="center"/>
              <w:textAlignment w:val="center"/>
              <w:rPr>
                <w:rFonts w:hint="eastAsia" w:ascii="宋体" w:hAnsi="宋体" w:eastAsia="宋体" w:cs="宋体"/>
                <w:color w:val="000000"/>
                <w:kern w:val="0"/>
                <w:sz w:val="20"/>
                <w:szCs w:val="20"/>
                <w:lang w:bidi="ar"/>
              </w:rPr>
            </w:pPr>
          </w:p>
        </w:tc>
        <w:tc>
          <w:tcPr>
            <w:tcW w:w="1031" w:type="dxa"/>
            <w:tcBorders>
              <w:top w:val="single" w:color="auto" w:sz="4" w:space="0"/>
              <w:left w:val="single" w:color="auto" w:sz="4" w:space="0"/>
              <w:bottom w:val="single" w:color="auto" w:sz="4" w:space="0"/>
              <w:right w:val="single" w:color="auto" w:sz="4" w:space="0"/>
            </w:tcBorders>
            <w:noWrap/>
            <w:vAlign w:val="center"/>
          </w:tcPr>
          <w:p w14:paraId="156D6B6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课程运营驾驶舱</w:t>
            </w:r>
          </w:p>
        </w:tc>
        <w:tc>
          <w:tcPr>
            <w:tcW w:w="4740" w:type="dxa"/>
            <w:tcBorders>
              <w:top w:val="single" w:color="auto" w:sz="4" w:space="0"/>
              <w:left w:val="single" w:color="auto" w:sz="4" w:space="0"/>
              <w:bottom w:val="single" w:color="auto" w:sz="4" w:space="0"/>
              <w:right w:val="single" w:color="auto" w:sz="4" w:space="0"/>
            </w:tcBorders>
            <w:vAlign w:val="center"/>
          </w:tcPr>
          <w:p w14:paraId="2330D97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提供课程运营驾驶舱，支持课程满意度评分、课程数据统计、实践成果转化分析、热门课程时段分布分析等课程运营分析功能。</w:t>
            </w:r>
          </w:p>
        </w:tc>
        <w:tc>
          <w:tcPr>
            <w:tcW w:w="981" w:type="dxa"/>
            <w:tcBorders>
              <w:top w:val="single" w:color="000000" w:sz="4" w:space="0"/>
              <w:left w:val="single" w:color="auto" w:sz="4" w:space="0"/>
              <w:bottom w:val="single" w:color="000000" w:sz="4" w:space="0"/>
              <w:right w:val="single" w:color="000000" w:sz="4" w:space="0"/>
            </w:tcBorders>
            <w:vAlign w:val="center"/>
          </w:tcPr>
          <w:p w14:paraId="4FBA713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45331BC">
            <w:pPr>
              <w:widowControl/>
              <w:jc w:val="left"/>
              <w:textAlignment w:val="center"/>
              <w:rPr>
                <w:rFonts w:hint="eastAsia" w:ascii="宋体" w:hAnsi="宋体" w:eastAsia="宋体" w:cs="宋体"/>
                <w:color w:val="000000"/>
                <w:kern w:val="0"/>
                <w:sz w:val="20"/>
                <w:szCs w:val="20"/>
                <w:lang w:bidi="ar"/>
              </w:rPr>
            </w:pPr>
          </w:p>
        </w:tc>
      </w:tr>
      <w:tr w14:paraId="67420E8F">
        <w:tblPrEx>
          <w:tblCellMar>
            <w:top w:w="0" w:type="dxa"/>
            <w:left w:w="108" w:type="dxa"/>
            <w:bottom w:w="0" w:type="dxa"/>
            <w:right w:w="108" w:type="dxa"/>
          </w:tblCellMar>
        </w:tblPrEx>
        <w:trPr>
          <w:trHeight w:val="270"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5278C397">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top w:val="single" w:color="auto" w:sz="4" w:space="0"/>
              <w:left w:val="single" w:color="auto" w:sz="4" w:space="0"/>
              <w:bottom w:val="single" w:color="auto" w:sz="4" w:space="0"/>
              <w:right w:val="single" w:color="auto" w:sz="4" w:space="0"/>
            </w:tcBorders>
            <w:noWrap/>
            <w:vAlign w:val="center"/>
          </w:tcPr>
          <w:p w14:paraId="60DBC6D8">
            <w:pPr>
              <w:widowControl/>
              <w:jc w:val="center"/>
              <w:textAlignment w:val="center"/>
              <w:rPr>
                <w:rFonts w:hint="eastAsia" w:ascii="宋体" w:hAnsi="宋体" w:eastAsia="宋体" w:cs="宋体"/>
                <w:color w:val="000000"/>
                <w:kern w:val="0"/>
                <w:sz w:val="20"/>
                <w:szCs w:val="20"/>
                <w:lang w:bidi="ar"/>
              </w:rPr>
            </w:pPr>
          </w:p>
        </w:tc>
        <w:tc>
          <w:tcPr>
            <w:tcW w:w="1050" w:type="dxa"/>
            <w:vMerge w:val="continue"/>
            <w:tcBorders>
              <w:top w:val="single" w:color="auto" w:sz="4" w:space="0"/>
              <w:left w:val="single" w:color="auto" w:sz="4" w:space="0"/>
              <w:bottom w:val="single" w:color="auto" w:sz="4" w:space="0"/>
              <w:right w:val="single" w:color="auto" w:sz="4" w:space="0"/>
            </w:tcBorders>
            <w:noWrap/>
            <w:vAlign w:val="center"/>
          </w:tcPr>
          <w:p w14:paraId="54ED54B2">
            <w:pPr>
              <w:widowControl/>
              <w:jc w:val="center"/>
              <w:textAlignment w:val="center"/>
              <w:rPr>
                <w:rFonts w:hint="eastAsia" w:ascii="宋体" w:hAnsi="宋体" w:eastAsia="宋体" w:cs="宋体"/>
                <w:color w:val="000000"/>
                <w:kern w:val="0"/>
                <w:sz w:val="20"/>
                <w:szCs w:val="20"/>
                <w:lang w:bidi="ar"/>
              </w:rPr>
            </w:pPr>
          </w:p>
        </w:tc>
        <w:tc>
          <w:tcPr>
            <w:tcW w:w="1031" w:type="dxa"/>
            <w:tcBorders>
              <w:top w:val="single" w:color="auto" w:sz="4" w:space="0"/>
              <w:left w:val="single" w:color="auto" w:sz="4" w:space="0"/>
              <w:bottom w:val="single" w:color="auto" w:sz="4" w:space="0"/>
              <w:right w:val="single" w:color="auto" w:sz="4" w:space="0"/>
            </w:tcBorders>
            <w:noWrap/>
            <w:vAlign w:val="center"/>
          </w:tcPr>
          <w:p w14:paraId="0D6A30E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机构运营驾驶舱</w:t>
            </w:r>
          </w:p>
        </w:tc>
        <w:tc>
          <w:tcPr>
            <w:tcW w:w="4740" w:type="dxa"/>
            <w:tcBorders>
              <w:top w:val="single" w:color="auto" w:sz="4" w:space="0"/>
              <w:left w:val="single" w:color="auto" w:sz="4" w:space="0"/>
              <w:bottom w:val="single" w:color="auto" w:sz="4" w:space="0"/>
              <w:right w:val="single" w:color="auto" w:sz="4" w:space="0"/>
            </w:tcBorders>
            <w:vAlign w:val="center"/>
          </w:tcPr>
          <w:p w14:paraId="3747060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提供机构运营驾驶舱，支持入驻机构及活跃机构分析、机构报名情况分析、机构课程发布情况分析等有关机构运营情况的分析功能</w:t>
            </w:r>
          </w:p>
        </w:tc>
        <w:tc>
          <w:tcPr>
            <w:tcW w:w="981" w:type="dxa"/>
            <w:tcBorders>
              <w:top w:val="single" w:color="000000" w:sz="4" w:space="0"/>
              <w:left w:val="single" w:color="auto" w:sz="4" w:space="0"/>
              <w:bottom w:val="single" w:color="000000" w:sz="4" w:space="0"/>
              <w:right w:val="single" w:color="000000" w:sz="4" w:space="0"/>
            </w:tcBorders>
            <w:vAlign w:val="center"/>
          </w:tcPr>
          <w:p w14:paraId="0952C10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38CCD90">
            <w:pPr>
              <w:widowControl/>
              <w:jc w:val="left"/>
              <w:textAlignment w:val="center"/>
              <w:rPr>
                <w:rFonts w:hint="eastAsia" w:ascii="宋体" w:hAnsi="宋体" w:eastAsia="宋体" w:cs="宋体"/>
                <w:color w:val="000000"/>
                <w:kern w:val="0"/>
                <w:sz w:val="20"/>
                <w:szCs w:val="20"/>
                <w:lang w:bidi="ar"/>
              </w:rPr>
            </w:pPr>
          </w:p>
        </w:tc>
      </w:tr>
      <w:tr w14:paraId="12EA3124">
        <w:tblPrEx>
          <w:tblCellMar>
            <w:top w:w="0" w:type="dxa"/>
            <w:left w:w="108" w:type="dxa"/>
            <w:bottom w:w="0" w:type="dxa"/>
            <w:right w:w="108" w:type="dxa"/>
          </w:tblCellMar>
        </w:tblPrEx>
        <w:trPr>
          <w:trHeight w:val="270"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578356E3">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top w:val="single" w:color="auto" w:sz="4" w:space="0"/>
              <w:left w:val="single" w:color="auto" w:sz="4" w:space="0"/>
              <w:bottom w:val="single" w:color="auto" w:sz="4" w:space="0"/>
              <w:right w:val="single" w:color="auto" w:sz="4" w:space="0"/>
            </w:tcBorders>
            <w:noWrap/>
            <w:vAlign w:val="center"/>
          </w:tcPr>
          <w:p w14:paraId="3506F8B1">
            <w:pPr>
              <w:widowControl/>
              <w:jc w:val="center"/>
              <w:textAlignment w:val="center"/>
              <w:rPr>
                <w:rFonts w:hint="eastAsia" w:ascii="宋体" w:hAnsi="宋体" w:eastAsia="宋体" w:cs="宋体"/>
                <w:color w:val="000000"/>
                <w:kern w:val="0"/>
                <w:sz w:val="20"/>
                <w:szCs w:val="20"/>
                <w:lang w:bidi="ar"/>
              </w:rPr>
            </w:pPr>
          </w:p>
        </w:tc>
        <w:tc>
          <w:tcPr>
            <w:tcW w:w="1050" w:type="dxa"/>
            <w:vMerge w:val="continue"/>
            <w:tcBorders>
              <w:top w:val="single" w:color="auto" w:sz="4" w:space="0"/>
              <w:left w:val="single" w:color="auto" w:sz="4" w:space="0"/>
              <w:bottom w:val="single" w:color="auto" w:sz="4" w:space="0"/>
              <w:right w:val="single" w:color="auto" w:sz="4" w:space="0"/>
            </w:tcBorders>
            <w:noWrap/>
            <w:vAlign w:val="center"/>
          </w:tcPr>
          <w:p w14:paraId="6C9B8508">
            <w:pPr>
              <w:widowControl/>
              <w:jc w:val="center"/>
              <w:textAlignment w:val="center"/>
              <w:rPr>
                <w:rFonts w:hint="eastAsia" w:ascii="宋体" w:hAnsi="宋体" w:eastAsia="宋体" w:cs="宋体"/>
                <w:color w:val="000000"/>
                <w:kern w:val="0"/>
                <w:sz w:val="20"/>
                <w:szCs w:val="20"/>
                <w:lang w:bidi="ar"/>
              </w:rPr>
            </w:pPr>
          </w:p>
        </w:tc>
        <w:tc>
          <w:tcPr>
            <w:tcW w:w="1031" w:type="dxa"/>
            <w:tcBorders>
              <w:top w:val="single" w:color="auto" w:sz="4" w:space="0"/>
              <w:left w:val="single" w:color="auto" w:sz="4" w:space="0"/>
              <w:bottom w:val="single" w:color="auto" w:sz="4" w:space="0"/>
              <w:right w:val="single" w:color="auto" w:sz="4" w:space="0"/>
            </w:tcBorders>
            <w:noWrap/>
            <w:vAlign w:val="center"/>
          </w:tcPr>
          <w:p w14:paraId="405C30AC">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用户画像分析驾驶舱</w:t>
            </w:r>
          </w:p>
        </w:tc>
        <w:tc>
          <w:tcPr>
            <w:tcW w:w="4740" w:type="dxa"/>
            <w:tcBorders>
              <w:top w:val="single" w:color="auto" w:sz="4" w:space="0"/>
              <w:left w:val="single" w:color="auto" w:sz="4" w:space="0"/>
              <w:bottom w:val="single" w:color="auto" w:sz="4" w:space="0"/>
              <w:right w:val="single" w:color="auto" w:sz="4" w:space="0"/>
            </w:tcBorders>
            <w:vAlign w:val="center"/>
          </w:tcPr>
          <w:p w14:paraId="063C629D">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提供用户画像分析驾驶舱，支持对家长、学生用户群体分析，包括孩子年龄阶段、孩子性别比例、偏好课程类别、偏好课程时长、热门关键词匹配、课程形式偏好等数据进行精准分析。</w:t>
            </w:r>
          </w:p>
        </w:tc>
        <w:tc>
          <w:tcPr>
            <w:tcW w:w="981" w:type="dxa"/>
            <w:tcBorders>
              <w:top w:val="single" w:color="000000" w:sz="4" w:space="0"/>
              <w:left w:val="single" w:color="auto" w:sz="4" w:space="0"/>
              <w:bottom w:val="single" w:color="000000" w:sz="4" w:space="0"/>
              <w:right w:val="single" w:color="000000" w:sz="4" w:space="0"/>
            </w:tcBorders>
            <w:vAlign w:val="center"/>
          </w:tcPr>
          <w:p w14:paraId="1A4E600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4D65C1A">
            <w:pPr>
              <w:widowControl/>
              <w:jc w:val="left"/>
              <w:textAlignment w:val="center"/>
              <w:rPr>
                <w:rFonts w:hint="eastAsia" w:ascii="宋体" w:hAnsi="宋体" w:eastAsia="宋体" w:cs="宋体"/>
                <w:color w:val="000000"/>
                <w:kern w:val="0"/>
                <w:sz w:val="20"/>
                <w:szCs w:val="20"/>
                <w:lang w:bidi="ar"/>
              </w:rPr>
            </w:pPr>
          </w:p>
        </w:tc>
      </w:tr>
      <w:tr w14:paraId="5343BCF0">
        <w:tblPrEx>
          <w:tblCellMar>
            <w:top w:w="0" w:type="dxa"/>
            <w:left w:w="108" w:type="dxa"/>
            <w:bottom w:w="0" w:type="dxa"/>
            <w:right w:w="108" w:type="dxa"/>
          </w:tblCellMar>
        </w:tblPrEx>
        <w:trPr>
          <w:trHeight w:val="270"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23A53124">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top w:val="single" w:color="auto" w:sz="4" w:space="0"/>
              <w:left w:val="single" w:color="auto" w:sz="4" w:space="0"/>
              <w:bottom w:val="single" w:color="auto" w:sz="4" w:space="0"/>
              <w:right w:val="single" w:color="auto" w:sz="4" w:space="0"/>
            </w:tcBorders>
            <w:noWrap/>
            <w:vAlign w:val="center"/>
          </w:tcPr>
          <w:p w14:paraId="1E8DAB85">
            <w:pPr>
              <w:widowControl/>
              <w:jc w:val="center"/>
              <w:textAlignment w:val="center"/>
              <w:rPr>
                <w:rFonts w:hint="eastAsia" w:ascii="宋体" w:hAnsi="宋体" w:eastAsia="宋体" w:cs="宋体"/>
                <w:color w:val="000000"/>
                <w:kern w:val="0"/>
                <w:sz w:val="20"/>
                <w:szCs w:val="20"/>
                <w:lang w:bidi="ar"/>
              </w:rPr>
            </w:pPr>
          </w:p>
        </w:tc>
        <w:tc>
          <w:tcPr>
            <w:tcW w:w="1050" w:type="dxa"/>
            <w:vMerge w:val="restart"/>
            <w:tcBorders>
              <w:top w:val="single" w:color="auto" w:sz="4" w:space="0"/>
              <w:left w:val="single" w:color="auto" w:sz="4" w:space="0"/>
              <w:bottom w:val="single" w:color="auto" w:sz="4" w:space="0"/>
              <w:right w:val="single" w:color="auto" w:sz="4" w:space="0"/>
            </w:tcBorders>
            <w:noWrap/>
            <w:vAlign w:val="center"/>
          </w:tcPr>
          <w:p w14:paraId="7879D7E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监管功能</w:t>
            </w:r>
          </w:p>
        </w:tc>
        <w:tc>
          <w:tcPr>
            <w:tcW w:w="1031" w:type="dxa"/>
            <w:tcBorders>
              <w:top w:val="single" w:color="auto" w:sz="4" w:space="0"/>
              <w:left w:val="single" w:color="auto" w:sz="4" w:space="0"/>
              <w:bottom w:val="single" w:color="auto" w:sz="4" w:space="0"/>
              <w:right w:val="single" w:color="auto" w:sz="4" w:space="0"/>
            </w:tcBorders>
            <w:noWrap/>
            <w:vAlign w:val="center"/>
          </w:tcPr>
          <w:p w14:paraId="0E712C2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机构监管</w:t>
            </w:r>
          </w:p>
        </w:tc>
        <w:tc>
          <w:tcPr>
            <w:tcW w:w="4740" w:type="dxa"/>
            <w:tcBorders>
              <w:top w:val="single" w:color="auto" w:sz="4" w:space="0"/>
              <w:left w:val="single" w:color="auto" w:sz="4" w:space="0"/>
              <w:bottom w:val="single" w:color="auto" w:sz="4" w:space="0"/>
              <w:right w:val="single" w:color="auto" w:sz="4" w:space="0"/>
            </w:tcBorders>
            <w:vAlign w:val="center"/>
          </w:tcPr>
          <w:p w14:paraId="27DE597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提供机构管理功能，支持查看所有入驻平台内的第三方机构列表，支持查看机构的详细信息，包括且不限于机构的基础信息、机构介绍、机构资质信息、机构状态等。</w:t>
            </w:r>
          </w:p>
        </w:tc>
        <w:tc>
          <w:tcPr>
            <w:tcW w:w="981" w:type="dxa"/>
            <w:tcBorders>
              <w:top w:val="single" w:color="000000" w:sz="4" w:space="0"/>
              <w:left w:val="single" w:color="auto" w:sz="4" w:space="0"/>
              <w:bottom w:val="single" w:color="000000" w:sz="4" w:space="0"/>
              <w:right w:val="single" w:color="000000" w:sz="4" w:space="0"/>
            </w:tcBorders>
            <w:vAlign w:val="center"/>
          </w:tcPr>
          <w:p w14:paraId="1009CBF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9A35F94">
            <w:pPr>
              <w:widowControl/>
              <w:jc w:val="left"/>
              <w:textAlignment w:val="center"/>
              <w:rPr>
                <w:rFonts w:hint="eastAsia" w:ascii="宋体" w:hAnsi="宋体" w:eastAsia="宋体" w:cs="宋体"/>
                <w:color w:val="000000"/>
                <w:kern w:val="0"/>
                <w:sz w:val="20"/>
                <w:szCs w:val="20"/>
                <w:lang w:bidi="ar"/>
              </w:rPr>
            </w:pPr>
          </w:p>
        </w:tc>
      </w:tr>
      <w:tr w14:paraId="6B3D1934">
        <w:tblPrEx>
          <w:tblCellMar>
            <w:top w:w="0" w:type="dxa"/>
            <w:left w:w="108" w:type="dxa"/>
            <w:bottom w:w="0" w:type="dxa"/>
            <w:right w:w="108" w:type="dxa"/>
          </w:tblCellMar>
        </w:tblPrEx>
        <w:trPr>
          <w:trHeight w:val="270" w:hRule="atLeast"/>
          <w:jc w:val="center"/>
        </w:trPr>
        <w:tc>
          <w:tcPr>
            <w:tcW w:w="558" w:type="dxa"/>
            <w:tcBorders>
              <w:top w:val="single" w:color="auto" w:sz="4" w:space="0"/>
              <w:left w:val="single" w:color="000000" w:sz="4" w:space="0"/>
              <w:right w:val="single" w:color="000000" w:sz="4" w:space="0"/>
            </w:tcBorders>
            <w:noWrap/>
            <w:vAlign w:val="center"/>
          </w:tcPr>
          <w:p w14:paraId="302C1D43">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top w:val="single" w:color="auto" w:sz="4" w:space="0"/>
              <w:left w:val="single" w:color="000000" w:sz="4" w:space="0"/>
              <w:right w:val="single" w:color="000000" w:sz="4" w:space="0"/>
            </w:tcBorders>
            <w:noWrap/>
            <w:vAlign w:val="center"/>
          </w:tcPr>
          <w:p w14:paraId="3E5EB6ED">
            <w:pPr>
              <w:widowControl/>
              <w:jc w:val="center"/>
              <w:textAlignment w:val="center"/>
              <w:rPr>
                <w:rFonts w:hint="eastAsia" w:ascii="宋体" w:hAnsi="宋体" w:eastAsia="宋体" w:cs="宋体"/>
                <w:color w:val="000000"/>
                <w:kern w:val="0"/>
                <w:sz w:val="20"/>
                <w:szCs w:val="20"/>
                <w:lang w:bidi="ar"/>
              </w:rPr>
            </w:pPr>
          </w:p>
        </w:tc>
        <w:tc>
          <w:tcPr>
            <w:tcW w:w="1050" w:type="dxa"/>
            <w:vMerge w:val="continue"/>
            <w:tcBorders>
              <w:top w:val="single" w:color="auto" w:sz="4" w:space="0"/>
              <w:left w:val="single" w:color="000000" w:sz="4" w:space="0"/>
              <w:right w:val="single" w:color="000000" w:sz="4" w:space="0"/>
            </w:tcBorders>
            <w:noWrap/>
            <w:vAlign w:val="center"/>
          </w:tcPr>
          <w:p w14:paraId="24B20D4E">
            <w:pPr>
              <w:widowControl/>
              <w:jc w:val="center"/>
              <w:textAlignment w:val="center"/>
              <w:rPr>
                <w:rFonts w:hint="eastAsia" w:ascii="宋体" w:hAnsi="宋体" w:eastAsia="宋体" w:cs="宋体"/>
                <w:color w:val="000000"/>
                <w:kern w:val="0"/>
                <w:sz w:val="20"/>
                <w:szCs w:val="20"/>
                <w:lang w:bidi="ar"/>
              </w:rPr>
            </w:pPr>
          </w:p>
        </w:tc>
        <w:tc>
          <w:tcPr>
            <w:tcW w:w="1031" w:type="dxa"/>
            <w:tcBorders>
              <w:top w:val="single" w:color="auto" w:sz="4" w:space="0"/>
              <w:left w:val="single" w:color="000000" w:sz="4" w:space="0"/>
              <w:bottom w:val="single" w:color="000000" w:sz="4" w:space="0"/>
              <w:right w:val="single" w:color="000000" w:sz="4" w:space="0"/>
            </w:tcBorders>
            <w:noWrap/>
            <w:vAlign w:val="center"/>
          </w:tcPr>
          <w:p w14:paraId="061F31E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讲师监管</w:t>
            </w:r>
          </w:p>
        </w:tc>
        <w:tc>
          <w:tcPr>
            <w:tcW w:w="4740" w:type="dxa"/>
            <w:tcBorders>
              <w:top w:val="single" w:color="auto" w:sz="4" w:space="0"/>
              <w:left w:val="single" w:color="000000" w:sz="4" w:space="0"/>
              <w:bottom w:val="single" w:color="000000" w:sz="4" w:space="0"/>
              <w:right w:val="single" w:color="000000" w:sz="4" w:space="0"/>
            </w:tcBorders>
            <w:vAlign w:val="center"/>
          </w:tcPr>
          <w:p w14:paraId="646B10FD">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提供讲师管理功能，支持查看所有入驻平台的讲师列表，支持查看讲师所属机构、讲师基本信息、讲师上课情况等。</w:t>
            </w:r>
          </w:p>
        </w:tc>
        <w:tc>
          <w:tcPr>
            <w:tcW w:w="981" w:type="dxa"/>
            <w:tcBorders>
              <w:top w:val="single" w:color="000000" w:sz="4" w:space="0"/>
              <w:left w:val="single" w:color="000000" w:sz="4" w:space="0"/>
              <w:bottom w:val="single" w:color="000000" w:sz="4" w:space="0"/>
              <w:right w:val="single" w:color="000000" w:sz="4" w:space="0"/>
            </w:tcBorders>
            <w:vAlign w:val="center"/>
          </w:tcPr>
          <w:p w14:paraId="475E336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B162770">
            <w:pPr>
              <w:widowControl/>
              <w:jc w:val="left"/>
              <w:textAlignment w:val="center"/>
              <w:rPr>
                <w:rFonts w:hint="eastAsia" w:ascii="宋体" w:hAnsi="宋体" w:eastAsia="宋体" w:cs="宋体"/>
                <w:color w:val="000000"/>
                <w:kern w:val="0"/>
                <w:sz w:val="20"/>
                <w:szCs w:val="20"/>
                <w:lang w:bidi="ar"/>
              </w:rPr>
            </w:pPr>
          </w:p>
        </w:tc>
      </w:tr>
      <w:tr w14:paraId="27C64CA9">
        <w:tblPrEx>
          <w:tblCellMar>
            <w:top w:w="0" w:type="dxa"/>
            <w:left w:w="108" w:type="dxa"/>
            <w:bottom w:w="0" w:type="dxa"/>
            <w:right w:w="108" w:type="dxa"/>
          </w:tblCellMar>
        </w:tblPrEx>
        <w:trPr>
          <w:trHeight w:val="270" w:hRule="atLeast"/>
          <w:jc w:val="center"/>
        </w:trPr>
        <w:tc>
          <w:tcPr>
            <w:tcW w:w="558" w:type="dxa"/>
            <w:tcBorders>
              <w:left w:val="single" w:color="000000" w:sz="4" w:space="0"/>
              <w:right w:val="single" w:color="000000" w:sz="4" w:space="0"/>
            </w:tcBorders>
            <w:noWrap/>
            <w:vAlign w:val="center"/>
          </w:tcPr>
          <w:p w14:paraId="4F3DCBFB">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left w:val="single" w:color="000000" w:sz="4" w:space="0"/>
              <w:right w:val="single" w:color="000000" w:sz="4" w:space="0"/>
            </w:tcBorders>
            <w:noWrap/>
            <w:vAlign w:val="center"/>
          </w:tcPr>
          <w:p w14:paraId="4B5C6907">
            <w:pPr>
              <w:widowControl/>
              <w:jc w:val="center"/>
              <w:textAlignment w:val="center"/>
              <w:rPr>
                <w:rFonts w:hint="eastAsia" w:ascii="宋体" w:hAnsi="宋体" w:eastAsia="宋体" w:cs="宋体"/>
                <w:color w:val="000000"/>
                <w:kern w:val="0"/>
                <w:sz w:val="20"/>
                <w:szCs w:val="20"/>
                <w:lang w:bidi="ar"/>
              </w:rPr>
            </w:pPr>
          </w:p>
        </w:tc>
        <w:tc>
          <w:tcPr>
            <w:tcW w:w="1050" w:type="dxa"/>
            <w:vMerge w:val="continue"/>
            <w:tcBorders>
              <w:left w:val="single" w:color="000000" w:sz="4" w:space="0"/>
              <w:right w:val="single" w:color="000000" w:sz="4" w:space="0"/>
            </w:tcBorders>
            <w:noWrap/>
            <w:vAlign w:val="center"/>
          </w:tcPr>
          <w:p w14:paraId="6FE9AF35">
            <w:pPr>
              <w:widowControl/>
              <w:jc w:val="center"/>
              <w:textAlignment w:val="center"/>
              <w:rPr>
                <w:rFonts w:hint="eastAsia" w:ascii="宋体" w:hAnsi="宋体" w:eastAsia="宋体" w:cs="宋体"/>
                <w:color w:val="000000"/>
                <w:kern w:val="0"/>
                <w:sz w:val="20"/>
                <w:szCs w:val="20"/>
                <w:lang w:bidi="ar"/>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1D6047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课程监管</w:t>
            </w:r>
          </w:p>
        </w:tc>
        <w:tc>
          <w:tcPr>
            <w:tcW w:w="4740" w:type="dxa"/>
            <w:tcBorders>
              <w:top w:val="single" w:color="000000" w:sz="4" w:space="0"/>
              <w:left w:val="single" w:color="000000" w:sz="4" w:space="0"/>
              <w:bottom w:val="single" w:color="000000" w:sz="4" w:space="0"/>
              <w:right w:val="single" w:color="000000" w:sz="4" w:space="0"/>
            </w:tcBorders>
            <w:vAlign w:val="center"/>
          </w:tcPr>
          <w:p w14:paraId="765B74C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提供课程管理功能，支持查看所有上架的课程列表，支持查看课程基本信息、课程分类、课程所属机构、课程状态等。</w:t>
            </w:r>
          </w:p>
        </w:tc>
        <w:tc>
          <w:tcPr>
            <w:tcW w:w="981" w:type="dxa"/>
            <w:tcBorders>
              <w:top w:val="single" w:color="000000" w:sz="4" w:space="0"/>
              <w:left w:val="single" w:color="000000" w:sz="4" w:space="0"/>
              <w:bottom w:val="single" w:color="000000" w:sz="4" w:space="0"/>
              <w:right w:val="single" w:color="000000" w:sz="4" w:space="0"/>
            </w:tcBorders>
            <w:vAlign w:val="center"/>
          </w:tcPr>
          <w:p w14:paraId="5B8EC10D">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CE841F3">
            <w:pPr>
              <w:widowControl/>
              <w:jc w:val="left"/>
              <w:textAlignment w:val="center"/>
              <w:rPr>
                <w:rFonts w:hint="eastAsia" w:ascii="宋体" w:hAnsi="宋体" w:eastAsia="宋体" w:cs="宋体"/>
                <w:color w:val="000000"/>
                <w:kern w:val="0"/>
                <w:sz w:val="20"/>
                <w:szCs w:val="20"/>
                <w:lang w:bidi="ar"/>
              </w:rPr>
            </w:pPr>
          </w:p>
        </w:tc>
      </w:tr>
      <w:tr w14:paraId="148FF68D">
        <w:tblPrEx>
          <w:tblCellMar>
            <w:top w:w="0" w:type="dxa"/>
            <w:left w:w="108" w:type="dxa"/>
            <w:bottom w:w="0" w:type="dxa"/>
            <w:right w:w="108" w:type="dxa"/>
          </w:tblCellMar>
        </w:tblPrEx>
        <w:trPr>
          <w:trHeight w:val="270" w:hRule="atLeast"/>
          <w:jc w:val="center"/>
        </w:trPr>
        <w:tc>
          <w:tcPr>
            <w:tcW w:w="558" w:type="dxa"/>
            <w:tcBorders>
              <w:left w:val="single" w:color="000000" w:sz="4" w:space="0"/>
              <w:right w:val="single" w:color="000000" w:sz="4" w:space="0"/>
            </w:tcBorders>
            <w:noWrap/>
            <w:vAlign w:val="center"/>
          </w:tcPr>
          <w:p w14:paraId="7A651FF2">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left w:val="single" w:color="000000" w:sz="4" w:space="0"/>
              <w:right w:val="single" w:color="000000" w:sz="4" w:space="0"/>
            </w:tcBorders>
            <w:noWrap/>
            <w:vAlign w:val="center"/>
          </w:tcPr>
          <w:p w14:paraId="0EA08BD1">
            <w:pPr>
              <w:widowControl/>
              <w:jc w:val="center"/>
              <w:textAlignment w:val="center"/>
              <w:rPr>
                <w:rFonts w:hint="eastAsia" w:ascii="宋体" w:hAnsi="宋体" w:eastAsia="宋体" w:cs="宋体"/>
                <w:color w:val="000000"/>
                <w:kern w:val="0"/>
                <w:sz w:val="20"/>
                <w:szCs w:val="20"/>
                <w:lang w:bidi="ar"/>
              </w:rPr>
            </w:pPr>
          </w:p>
        </w:tc>
        <w:tc>
          <w:tcPr>
            <w:tcW w:w="1050" w:type="dxa"/>
            <w:vMerge w:val="continue"/>
            <w:tcBorders>
              <w:left w:val="single" w:color="000000" w:sz="4" w:space="0"/>
              <w:right w:val="single" w:color="000000" w:sz="4" w:space="0"/>
            </w:tcBorders>
            <w:noWrap/>
            <w:vAlign w:val="center"/>
          </w:tcPr>
          <w:p w14:paraId="349B6BA9">
            <w:pPr>
              <w:widowControl/>
              <w:jc w:val="center"/>
              <w:textAlignment w:val="center"/>
              <w:rPr>
                <w:rFonts w:hint="eastAsia" w:ascii="宋体" w:hAnsi="宋体" w:eastAsia="宋体" w:cs="宋体"/>
                <w:color w:val="000000"/>
                <w:kern w:val="0"/>
                <w:sz w:val="20"/>
                <w:szCs w:val="20"/>
                <w:lang w:bidi="ar"/>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25ED4B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学生列表</w:t>
            </w:r>
          </w:p>
        </w:tc>
        <w:tc>
          <w:tcPr>
            <w:tcW w:w="4740" w:type="dxa"/>
            <w:tcBorders>
              <w:top w:val="single" w:color="000000" w:sz="4" w:space="0"/>
              <w:left w:val="single" w:color="000000" w:sz="4" w:space="0"/>
              <w:bottom w:val="single" w:color="000000" w:sz="4" w:space="0"/>
              <w:right w:val="single" w:color="000000" w:sz="4" w:space="0"/>
            </w:tcBorders>
            <w:vAlign w:val="center"/>
          </w:tcPr>
          <w:p w14:paraId="73597F4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提供所有参与课程的学生列表，支持查看学生姓名、学生参与课程情况、学生家长信息等。</w:t>
            </w:r>
          </w:p>
        </w:tc>
        <w:tc>
          <w:tcPr>
            <w:tcW w:w="981" w:type="dxa"/>
            <w:tcBorders>
              <w:top w:val="single" w:color="000000" w:sz="4" w:space="0"/>
              <w:left w:val="single" w:color="000000" w:sz="4" w:space="0"/>
              <w:bottom w:val="single" w:color="000000" w:sz="4" w:space="0"/>
              <w:right w:val="single" w:color="000000" w:sz="4" w:space="0"/>
            </w:tcBorders>
            <w:vAlign w:val="center"/>
          </w:tcPr>
          <w:p w14:paraId="6BE468B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167FB35">
            <w:pPr>
              <w:widowControl/>
              <w:jc w:val="left"/>
              <w:textAlignment w:val="center"/>
              <w:rPr>
                <w:rFonts w:hint="eastAsia" w:ascii="宋体" w:hAnsi="宋体" w:eastAsia="宋体" w:cs="宋体"/>
                <w:color w:val="000000"/>
                <w:kern w:val="0"/>
                <w:sz w:val="20"/>
                <w:szCs w:val="20"/>
                <w:lang w:bidi="ar"/>
              </w:rPr>
            </w:pPr>
          </w:p>
        </w:tc>
      </w:tr>
      <w:tr w14:paraId="1B7A8469">
        <w:tblPrEx>
          <w:tblCellMar>
            <w:top w:w="0" w:type="dxa"/>
            <w:left w:w="108" w:type="dxa"/>
            <w:bottom w:w="0" w:type="dxa"/>
            <w:right w:w="108" w:type="dxa"/>
          </w:tblCellMar>
        </w:tblPrEx>
        <w:trPr>
          <w:trHeight w:val="270" w:hRule="atLeast"/>
          <w:jc w:val="center"/>
        </w:trPr>
        <w:tc>
          <w:tcPr>
            <w:tcW w:w="558" w:type="dxa"/>
            <w:tcBorders>
              <w:left w:val="single" w:color="000000" w:sz="4" w:space="0"/>
              <w:bottom w:val="nil"/>
              <w:right w:val="single" w:color="000000" w:sz="4" w:space="0"/>
            </w:tcBorders>
            <w:noWrap/>
            <w:vAlign w:val="center"/>
          </w:tcPr>
          <w:p w14:paraId="6DA93649">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continue"/>
            <w:tcBorders>
              <w:left w:val="single" w:color="000000" w:sz="4" w:space="0"/>
              <w:bottom w:val="nil"/>
              <w:right w:val="single" w:color="000000" w:sz="4" w:space="0"/>
            </w:tcBorders>
            <w:noWrap/>
            <w:vAlign w:val="center"/>
          </w:tcPr>
          <w:p w14:paraId="12FFDDF1">
            <w:pPr>
              <w:widowControl/>
              <w:jc w:val="center"/>
              <w:textAlignment w:val="center"/>
              <w:rPr>
                <w:rFonts w:hint="eastAsia" w:ascii="宋体" w:hAnsi="宋体" w:eastAsia="宋体" w:cs="宋体"/>
                <w:color w:val="000000"/>
                <w:kern w:val="0"/>
                <w:sz w:val="20"/>
                <w:szCs w:val="20"/>
                <w:lang w:bidi="ar"/>
              </w:rPr>
            </w:pPr>
          </w:p>
        </w:tc>
        <w:tc>
          <w:tcPr>
            <w:tcW w:w="1050" w:type="dxa"/>
            <w:vMerge w:val="continue"/>
            <w:tcBorders>
              <w:left w:val="single" w:color="000000" w:sz="4" w:space="0"/>
              <w:bottom w:val="single" w:color="000000" w:sz="4" w:space="0"/>
              <w:right w:val="single" w:color="000000" w:sz="4" w:space="0"/>
            </w:tcBorders>
            <w:noWrap/>
            <w:vAlign w:val="center"/>
          </w:tcPr>
          <w:p w14:paraId="5B93BCAB">
            <w:pPr>
              <w:widowControl/>
              <w:jc w:val="center"/>
              <w:textAlignment w:val="center"/>
              <w:rPr>
                <w:rFonts w:hint="eastAsia" w:ascii="宋体" w:hAnsi="宋体" w:eastAsia="宋体" w:cs="宋体"/>
                <w:color w:val="000000"/>
                <w:kern w:val="0"/>
                <w:sz w:val="20"/>
                <w:szCs w:val="20"/>
                <w:lang w:bidi="ar"/>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D82C83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报名情况监管</w:t>
            </w:r>
          </w:p>
        </w:tc>
        <w:tc>
          <w:tcPr>
            <w:tcW w:w="4740" w:type="dxa"/>
            <w:tcBorders>
              <w:top w:val="single" w:color="000000" w:sz="4" w:space="0"/>
              <w:left w:val="single" w:color="000000" w:sz="4" w:space="0"/>
              <w:bottom w:val="single" w:color="000000" w:sz="4" w:space="0"/>
              <w:right w:val="single" w:color="000000" w:sz="4" w:space="0"/>
            </w:tcBorders>
            <w:vAlign w:val="center"/>
          </w:tcPr>
          <w:p w14:paraId="6531BD1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提供对平台内所有课程的报名情况列表，包括已完课/未开课的课程名称、报名人数、课程详情等。</w:t>
            </w:r>
          </w:p>
        </w:tc>
        <w:tc>
          <w:tcPr>
            <w:tcW w:w="981" w:type="dxa"/>
            <w:tcBorders>
              <w:top w:val="single" w:color="000000" w:sz="4" w:space="0"/>
              <w:left w:val="single" w:color="000000" w:sz="4" w:space="0"/>
              <w:bottom w:val="single" w:color="000000" w:sz="4" w:space="0"/>
              <w:right w:val="single" w:color="000000" w:sz="4" w:space="0"/>
            </w:tcBorders>
            <w:vAlign w:val="center"/>
          </w:tcPr>
          <w:p w14:paraId="27BAF07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4379CD4">
            <w:pPr>
              <w:widowControl/>
              <w:jc w:val="left"/>
              <w:textAlignment w:val="center"/>
              <w:rPr>
                <w:rFonts w:hint="eastAsia" w:ascii="宋体" w:hAnsi="宋体" w:eastAsia="宋体" w:cs="宋体"/>
                <w:color w:val="000000"/>
                <w:kern w:val="0"/>
                <w:sz w:val="20"/>
                <w:szCs w:val="20"/>
                <w:lang w:bidi="ar"/>
              </w:rPr>
            </w:pPr>
          </w:p>
        </w:tc>
      </w:tr>
      <w:tr w14:paraId="5DA0E27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9CC1406">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restart"/>
            <w:tcBorders>
              <w:top w:val="single" w:color="000000" w:sz="4" w:space="0"/>
              <w:left w:val="single" w:color="000000" w:sz="4" w:space="0"/>
              <w:bottom w:val="nil"/>
              <w:right w:val="single" w:color="000000" w:sz="4" w:space="0"/>
            </w:tcBorders>
            <w:noWrap/>
            <w:vAlign w:val="center"/>
          </w:tcPr>
          <w:p w14:paraId="5E88F8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家长端小程序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F43A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登录</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81C879E">
            <w:pPr>
              <w:jc w:val="center"/>
              <w:rPr>
                <w:rFonts w:hint="eastAsia" w:ascii="宋体" w:hAnsi="宋体" w:eastAsia="宋体" w:cs="宋体"/>
                <w:color w:val="000000"/>
                <w:sz w:val="20"/>
                <w:szCs w:val="20"/>
              </w:rPr>
            </w:pPr>
            <w:ins w:id="0" w:author="xh" w:date="2026-01-30T18:05:00Z">
              <w:r>
                <w:rPr>
                  <w:rFonts w:hint="eastAsia" w:ascii="宋体" w:hAnsi="宋体" w:eastAsia="宋体" w:cs="宋体"/>
                  <w:color w:val="000000"/>
                  <w:sz w:val="20"/>
                  <w:szCs w:val="20"/>
                </w:rPr>
                <w:t>——</w:t>
              </w:r>
            </w:ins>
          </w:p>
        </w:tc>
        <w:tc>
          <w:tcPr>
            <w:tcW w:w="4740" w:type="dxa"/>
            <w:tcBorders>
              <w:top w:val="single" w:color="000000" w:sz="4" w:space="0"/>
              <w:left w:val="single" w:color="000000" w:sz="4" w:space="0"/>
              <w:bottom w:val="single" w:color="000000" w:sz="4" w:space="0"/>
              <w:right w:val="single" w:color="000000" w:sz="4" w:space="0"/>
            </w:tcBorders>
            <w:vAlign w:val="center"/>
          </w:tcPr>
          <w:p w14:paraId="4715133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通过微信小程序的使用微信账号绑定的手机号的方式进行登录</w:t>
            </w:r>
          </w:p>
        </w:tc>
        <w:tc>
          <w:tcPr>
            <w:tcW w:w="981" w:type="dxa"/>
            <w:tcBorders>
              <w:top w:val="single" w:color="000000" w:sz="4" w:space="0"/>
              <w:left w:val="single" w:color="000000" w:sz="4" w:space="0"/>
              <w:bottom w:val="single" w:color="000000" w:sz="4" w:space="0"/>
              <w:right w:val="single" w:color="000000" w:sz="4" w:space="0"/>
            </w:tcBorders>
            <w:vAlign w:val="center"/>
          </w:tcPr>
          <w:p w14:paraId="146CA20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DF94F1A">
            <w:pPr>
              <w:widowControl/>
              <w:jc w:val="left"/>
              <w:textAlignment w:val="center"/>
              <w:rPr>
                <w:rFonts w:hint="eastAsia" w:ascii="宋体" w:hAnsi="宋体" w:eastAsia="宋体" w:cs="宋体"/>
                <w:color w:val="000000"/>
                <w:kern w:val="0"/>
                <w:sz w:val="20"/>
                <w:szCs w:val="20"/>
                <w:lang w:bidi="ar"/>
              </w:rPr>
            </w:pPr>
          </w:p>
        </w:tc>
      </w:tr>
      <w:tr w14:paraId="5D10246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AF6CFA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077E806">
            <w:pPr>
              <w:jc w:val="center"/>
              <w:rPr>
                <w:rFonts w:hint="eastAsia" w:ascii="宋体" w:hAnsi="宋体" w:eastAsia="宋体" w:cs="宋体"/>
                <w:color w:val="000000"/>
                <w:sz w:val="20"/>
                <w:szCs w:val="20"/>
              </w:rPr>
            </w:pPr>
          </w:p>
        </w:tc>
        <w:tc>
          <w:tcPr>
            <w:tcW w:w="1050" w:type="dxa"/>
            <w:tcBorders>
              <w:top w:val="single" w:color="000000" w:sz="4" w:space="0"/>
              <w:left w:val="single" w:color="000000" w:sz="4" w:space="0"/>
              <w:bottom w:val="nil"/>
              <w:right w:val="single" w:color="000000" w:sz="4" w:space="0"/>
            </w:tcBorders>
            <w:noWrap/>
            <w:vAlign w:val="center"/>
          </w:tcPr>
          <w:p w14:paraId="2560CF0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登录切换</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531EDD3">
            <w:pPr>
              <w:jc w:val="center"/>
              <w:rPr>
                <w:rFonts w:hint="eastAsia" w:ascii="宋体" w:hAnsi="宋体" w:eastAsia="宋体" w:cs="宋体"/>
                <w:color w:val="000000"/>
                <w:sz w:val="20"/>
                <w:szCs w:val="20"/>
              </w:rPr>
            </w:pPr>
            <w:ins w:id="1" w:author="xh" w:date="2026-01-30T18:05:00Z">
              <w:r>
                <w:rPr>
                  <w:rFonts w:hint="eastAsia" w:ascii="宋体" w:hAnsi="宋体" w:eastAsia="宋体" w:cs="宋体"/>
                  <w:color w:val="000000"/>
                  <w:sz w:val="20"/>
                  <w:szCs w:val="20"/>
                </w:rPr>
                <w:t>——</w:t>
              </w:r>
            </w:ins>
          </w:p>
        </w:tc>
        <w:tc>
          <w:tcPr>
            <w:tcW w:w="4740" w:type="dxa"/>
            <w:tcBorders>
              <w:top w:val="single" w:color="000000" w:sz="4" w:space="0"/>
              <w:left w:val="single" w:color="000000" w:sz="4" w:space="0"/>
              <w:bottom w:val="single" w:color="000000" w:sz="4" w:space="0"/>
              <w:right w:val="single" w:color="000000" w:sz="4" w:space="0"/>
            </w:tcBorders>
            <w:vAlign w:val="center"/>
          </w:tcPr>
          <w:p w14:paraId="1AB6B3C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提供切换到讲师端小程序的功能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AAEAA3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99A13D0">
            <w:pPr>
              <w:widowControl/>
              <w:jc w:val="left"/>
              <w:textAlignment w:val="center"/>
              <w:rPr>
                <w:rFonts w:hint="eastAsia" w:ascii="宋体" w:hAnsi="宋体" w:eastAsia="宋体" w:cs="宋体"/>
                <w:color w:val="000000"/>
                <w:kern w:val="0"/>
                <w:sz w:val="20"/>
                <w:szCs w:val="20"/>
                <w:lang w:bidi="ar"/>
              </w:rPr>
            </w:pPr>
          </w:p>
        </w:tc>
      </w:tr>
      <w:tr w14:paraId="3D3CEAA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93C28F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D101437">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78F6B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推荐页</w:t>
            </w:r>
          </w:p>
        </w:tc>
        <w:tc>
          <w:tcPr>
            <w:tcW w:w="1031" w:type="dxa"/>
            <w:tcBorders>
              <w:top w:val="single" w:color="000000" w:sz="4" w:space="0"/>
              <w:left w:val="nil"/>
              <w:bottom w:val="single" w:color="000000" w:sz="4" w:space="0"/>
              <w:right w:val="single" w:color="000000" w:sz="4" w:space="0"/>
            </w:tcBorders>
            <w:noWrap/>
            <w:vAlign w:val="center"/>
          </w:tcPr>
          <w:p w14:paraId="5BA638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轮播图</w:t>
            </w:r>
          </w:p>
        </w:tc>
        <w:tc>
          <w:tcPr>
            <w:tcW w:w="4740" w:type="dxa"/>
            <w:tcBorders>
              <w:top w:val="single" w:color="000000" w:sz="4" w:space="0"/>
              <w:left w:val="single" w:color="000000" w:sz="4" w:space="0"/>
              <w:bottom w:val="single" w:color="000000" w:sz="4" w:space="0"/>
              <w:right w:val="single" w:color="000000" w:sz="4" w:space="0"/>
            </w:tcBorders>
            <w:vAlign w:val="center"/>
          </w:tcPr>
          <w:p w14:paraId="02DA4CA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提供展示轮播图内容的功能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67CF25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C8BC340">
            <w:pPr>
              <w:widowControl/>
              <w:jc w:val="left"/>
              <w:textAlignment w:val="center"/>
              <w:rPr>
                <w:rFonts w:hint="eastAsia" w:ascii="宋体" w:hAnsi="宋体" w:eastAsia="宋体" w:cs="宋体"/>
                <w:color w:val="000000"/>
                <w:kern w:val="0"/>
                <w:sz w:val="20"/>
                <w:szCs w:val="20"/>
                <w:lang w:bidi="ar"/>
              </w:rPr>
            </w:pPr>
          </w:p>
        </w:tc>
      </w:tr>
      <w:tr w14:paraId="6A24773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F2B333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077510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63E3E16">
            <w:pPr>
              <w:jc w:val="center"/>
              <w:rPr>
                <w:rFonts w:hint="eastAsia" w:ascii="宋体" w:hAnsi="宋体" w:eastAsia="宋体" w:cs="宋体"/>
                <w:color w:val="000000"/>
                <w:sz w:val="20"/>
                <w:szCs w:val="20"/>
              </w:rPr>
            </w:pPr>
          </w:p>
        </w:tc>
        <w:tc>
          <w:tcPr>
            <w:tcW w:w="1031" w:type="dxa"/>
            <w:tcBorders>
              <w:top w:val="single" w:color="000000" w:sz="4" w:space="0"/>
              <w:left w:val="nil"/>
              <w:bottom w:val="single" w:color="000000" w:sz="4" w:space="0"/>
              <w:right w:val="single" w:color="000000" w:sz="4" w:space="0"/>
            </w:tcBorders>
            <w:noWrap/>
            <w:vAlign w:val="center"/>
          </w:tcPr>
          <w:p w14:paraId="29B527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精品课程</w:t>
            </w:r>
          </w:p>
        </w:tc>
        <w:tc>
          <w:tcPr>
            <w:tcW w:w="4740" w:type="dxa"/>
            <w:tcBorders>
              <w:top w:val="single" w:color="000000" w:sz="4" w:space="0"/>
              <w:left w:val="single" w:color="000000" w:sz="4" w:space="0"/>
              <w:bottom w:val="single" w:color="000000" w:sz="4" w:space="0"/>
              <w:right w:val="single" w:color="000000" w:sz="4" w:space="0"/>
            </w:tcBorders>
            <w:vAlign w:val="center"/>
          </w:tcPr>
          <w:p w14:paraId="5ADDD95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提供展示精品课程内容的功能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4804FE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C3A5DF7">
            <w:pPr>
              <w:widowControl/>
              <w:jc w:val="left"/>
              <w:textAlignment w:val="center"/>
              <w:rPr>
                <w:rFonts w:hint="eastAsia" w:ascii="宋体" w:hAnsi="宋体" w:eastAsia="宋体" w:cs="宋体"/>
                <w:color w:val="000000"/>
                <w:kern w:val="0"/>
                <w:sz w:val="20"/>
                <w:szCs w:val="20"/>
                <w:lang w:bidi="ar"/>
              </w:rPr>
            </w:pPr>
          </w:p>
        </w:tc>
      </w:tr>
      <w:tr w14:paraId="31ABBBF6">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C3E2F6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7566E5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2841165">
            <w:pPr>
              <w:jc w:val="center"/>
              <w:rPr>
                <w:rFonts w:hint="eastAsia" w:ascii="宋体" w:hAnsi="宋体" w:eastAsia="宋体" w:cs="宋体"/>
                <w:color w:val="000000"/>
                <w:sz w:val="20"/>
                <w:szCs w:val="20"/>
              </w:rPr>
            </w:pPr>
          </w:p>
        </w:tc>
        <w:tc>
          <w:tcPr>
            <w:tcW w:w="1031" w:type="dxa"/>
            <w:tcBorders>
              <w:top w:val="single" w:color="000000" w:sz="4" w:space="0"/>
              <w:left w:val="nil"/>
              <w:bottom w:val="single" w:color="000000" w:sz="4" w:space="0"/>
              <w:right w:val="single" w:color="000000" w:sz="4" w:space="0"/>
            </w:tcBorders>
            <w:noWrap/>
            <w:vAlign w:val="center"/>
          </w:tcPr>
          <w:p w14:paraId="4422B3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新闻动态</w:t>
            </w:r>
          </w:p>
        </w:tc>
        <w:tc>
          <w:tcPr>
            <w:tcW w:w="4740" w:type="dxa"/>
            <w:tcBorders>
              <w:top w:val="single" w:color="000000" w:sz="4" w:space="0"/>
              <w:left w:val="single" w:color="000000" w:sz="4" w:space="0"/>
              <w:bottom w:val="single" w:color="000000" w:sz="4" w:space="0"/>
              <w:right w:val="single" w:color="000000" w:sz="4" w:space="0"/>
            </w:tcBorders>
            <w:vAlign w:val="center"/>
          </w:tcPr>
          <w:p w14:paraId="355D309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提供展示新闻动态内容的功能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4E1F99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CBA27E2">
            <w:pPr>
              <w:widowControl/>
              <w:jc w:val="left"/>
              <w:textAlignment w:val="center"/>
              <w:rPr>
                <w:rFonts w:hint="eastAsia" w:ascii="宋体" w:hAnsi="宋体" w:eastAsia="宋体" w:cs="宋体"/>
                <w:color w:val="000000"/>
                <w:kern w:val="0"/>
                <w:sz w:val="20"/>
                <w:szCs w:val="20"/>
                <w:lang w:bidi="ar"/>
              </w:rPr>
            </w:pPr>
          </w:p>
        </w:tc>
      </w:tr>
      <w:tr w14:paraId="276107B3">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94D6FE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3EB9AB0">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589DA9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课程分类查看</w:t>
            </w:r>
          </w:p>
        </w:tc>
        <w:tc>
          <w:tcPr>
            <w:tcW w:w="1031" w:type="dxa"/>
            <w:tcBorders>
              <w:top w:val="single" w:color="000000" w:sz="4" w:space="0"/>
              <w:left w:val="nil"/>
              <w:bottom w:val="single" w:color="000000" w:sz="4" w:space="0"/>
              <w:right w:val="single" w:color="000000" w:sz="4" w:space="0"/>
            </w:tcBorders>
            <w:noWrap/>
            <w:vAlign w:val="center"/>
          </w:tcPr>
          <w:p w14:paraId="57CE82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行见思政</w:t>
            </w:r>
          </w:p>
        </w:tc>
        <w:tc>
          <w:tcPr>
            <w:tcW w:w="4740" w:type="dxa"/>
            <w:tcBorders>
              <w:top w:val="single" w:color="000000" w:sz="4" w:space="0"/>
              <w:left w:val="single" w:color="000000" w:sz="4" w:space="0"/>
              <w:bottom w:val="single" w:color="000000" w:sz="4" w:space="0"/>
              <w:right w:val="single" w:color="000000" w:sz="4" w:space="0"/>
            </w:tcBorders>
            <w:vAlign w:val="center"/>
          </w:tcPr>
          <w:p w14:paraId="5C7944F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提供对行见思政课程进行列表展示的功能，并提供条件筛选查询功能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BC805C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D4008E5">
            <w:pPr>
              <w:widowControl/>
              <w:jc w:val="left"/>
              <w:textAlignment w:val="center"/>
              <w:rPr>
                <w:rFonts w:hint="eastAsia" w:ascii="宋体" w:hAnsi="宋体" w:eastAsia="宋体" w:cs="宋体"/>
                <w:color w:val="000000"/>
                <w:kern w:val="0"/>
                <w:sz w:val="20"/>
                <w:szCs w:val="20"/>
                <w:lang w:bidi="ar"/>
              </w:rPr>
            </w:pPr>
          </w:p>
        </w:tc>
      </w:tr>
      <w:tr w14:paraId="5C0AA51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CE7FF9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DBFA93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565416E">
            <w:pPr>
              <w:jc w:val="center"/>
              <w:rPr>
                <w:rFonts w:hint="eastAsia" w:ascii="宋体" w:hAnsi="宋体" w:eastAsia="宋体" w:cs="宋体"/>
                <w:color w:val="000000"/>
                <w:sz w:val="20"/>
                <w:szCs w:val="20"/>
              </w:rPr>
            </w:pPr>
          </w:p>
        </w:tc>
        <w:tc>
          <w:tcPr>
            <w:tcW w:w="1031" w:type="dxa"/>
            <w:tcBorders>
              <w:top w:val="single" w:color="000000" w:sz="4" w:space="0"/>
              <w:left w:val="nil"/>
              <w:bottom w:val="single" w:color="000000" w:sz="4" w:space="0"/>
              <w:right w:val="single" w:color="000000" w:sz="4" w:space="0"/>
            </w:tcBorders>
            <w:noWrap/>
            <w:vAlign w:val="center"/>
          </w:tcPr>
          <w:p w14:paraId="0A8709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劳动实践</w:t>
            </w:r>
          </w:p>
        </w:tc>
        <w:tc>
          <w:tcPr>
            <w:tcW w:w="4740" w:type="dxa"/>
            <w:tcBorders>
              <w:top w:val="single" w:color="000000" w:sz="4" w:space="0"/>
              <w:left w:val="single" w:color="000000" w:sz="4" w:space="0"/>
              <w:bottom w:val="single" w:color="000000" w:sz="4" w:space="0"/>
              <w:right w:val="single" w:color="000000" w:sz="4" w:space="0"/>
            </w:tcBorders>
            <w:vAlign w:val="center"/>
          </w:tcPr>
          <w:p w14:paraId="67FDBA3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提供对劳动实践课程进行列表展示的功能，并提供条件筛选查询功能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CD5CB0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94F72C8">
            <w:pPr>
              <w:widowControl/>
              <w:jc w:val="left"/>
              <w:textAlignment w:val="center"/>
              <w:rPr>
                <w:rFonts w:hint="eastAsia" w:ascii="宋体" w:hAnsi="宋体" w:eastAsia="宋体" w:cs="宋体"/>
                <w:color w:val="000000"/>
                <w:kern w:val="0"/>
                <w:sz w:val="20"/>
                <w:szCs w:val="20"/>
                <w:lang w:bidi="ar"/>
              </w:rPr>
            </w:pPr>
          </w:p>
        </w:tc>
      </w:tr>
      <w:tr w14:paraId="6E491E2F">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104ABF1">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57957A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1C7B2DA">
            <w:pPr>
              <w:jc w:val="center"/>
              <w:rPr>
                <w:rFonts w:hint="eastAsia" w:ascii="宋体" w:hAnsi="宋体" w:eastAsia="宋体" w:cs="宋体"/>
                <w:color w:val="000000"/>
                <w:sz w:val="20"/>
                <w:szCs w:val="20"/>
              </w:rPr>
            </w:pPr>
          </w:p>
        </w:tc>
        <w:tc>
          <w:tcPr>
            <w:tcW w:w="1031" w:type="dxa"/>
            <w:tcBorders>
              <w:top w:val="single" w:color="000000" w:sz="4" w:space="0"/>
              <w:left w:val="nil"/>
              <w:bottom w:val="single" w:color="000000" w:sz="4" w:space="0"/>
              <w:right w:val="single" w:color="000000" w:sz="4" w:space="0"/>
            </w:tcBorders>
            <w:noWrap/>
            <w:vAlign w:val="center"/>
          </w:tcPr>
          <w:p w14:paraId="44FA68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体艺常识</w:t>
            </w:r>
          </w:p>
        </w:tc>
        <w:tc>
          <w:tcPr>
            <w:tcW w:w="4740" w:type="dxa"/>
            <w:tcBorders>
              <w:top w:val="single" w:color="000000" w:sz="4" w:space="0"/>
              <w:left w:val="single" w:color="000000" w:sz="4" w:space="0"/>
              <w:bottom w:val="single" w:color="000000" w:sz="4" w:space="0"/>
              <w:right w:val="single" w:color="000000" w:sz="4" w:space="0"/>
            </w:tcBorders>
            <w:vAlign w:val="center"/>
          </w:tcPr>
          <w:p w14:paraId="6C761D7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提供对体艺常识课程进行列表展示的功能，并提供条件筛选查询功能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F4487E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A59D5D8">
            <w:pPr>
              <w:widowControl/>
              <w:jc w:val="left"/>
              <w:textAlignment w:val="center"/>
              <w:rPr>
                <w:rFonts w:hint="eastAsia" w:ascii="宋体" w:hAnsi="宋体" w:eastAsia="宋体" w:cs="宋体"/>
                <w:color w:val="000000"/>
                <w:kern w:val="0"/>
                <w:sz w:val="20"/>
                <w:szCs w:val="20"/>
                <w:lang w:bidi="ar"/>
              </w:rPr>
            </w:pPr>
          </w:p>
        </w:tc>
      </w:tr>
      <w:tr w14:paraId="2745191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687C5DD">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299864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8AA488A">
            <w:pPr>
              <w:jc w:val="center"/>
              <w:rPr>
                <w:rFonts w:hint="eastAsia" w:ascii="宋体" w:hAnsi="宋体" w:eastAsia="宋体" w:cs="宋体"/>
                <w:color w:val="000000"/>
                <w:sz w:val="20"/>
                <w:szCs w:val="20"/>
              </w:rPr>
            </w:pPr>
          </w:p>
        </w:tc>
        <w:tc>
          <w:tcPr>
            <w:tcW w:w="1031" w:type="dxa"/>
            <w:tcBorders>
              <w:top w:val="single" w:color="000000" w:sz="4" w:space="0"/>
              <w:left w:val="nil"/>
              <w:bottom w:val="single" w:color="000000" w:sz="4" w:space="0"/>
              <w:right w:val="single" w:color="000000" w:sz="4" w:space="0"/>
            </w:tcBorders>
            <w:noWrap/>
            <w:vAlign w:val="center"/>
          </w:tcPr>
          <w:p w14:paraId="3C2D32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科学探究</w:t>
            </w:r>
          </w:p>
        </w:tc>
        <w:tc>
          <w:tcPr>
            <w:tcW w:w="4740" w:type="dxa"/>
            <w:tcBorders>
              <w:top w:val="single" w:color="000000" w:sz="4" w:space="0"/>
              <w:left w:val="single" w:color="000000" w:sz="4" w:space="0"/>
              <w:bottom w:val="single" w:color="000000" w:sz="4" w:space="0"/>
              <w:right w:val="single" w:color="000000" w:sz="4" w:space="0"/>
            </w:tcBorders>
            <w:vAlign w:val="center"/>
          </w:tcPr>
          <w:p w14:paraId="3DC211B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提供对科学探究课程进行列表展示的功能，并提供条件筛选查询功能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58387D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B497659">
            <w:pPr>
              <w:widowControl/>
              <w:jc w:val="left"/>
              <w:textAlignment w:val="center"/>
              <w:rPr>
                <w:rFonts w:hint="eastAsia" w:ascii="宋体" w:hAnsi="宋体" w:eastAsia="宋体" w:cs="宋体"/>
                <w:color w:val="000000"/>
                <w:kern w:val="0"/>
                <w:sz w:val="20"/>
                <w:szCs w:val="20"/>
                <w:lang w:bidi="ar"/>
              </w:rPr>
            </w:pPr>
          </w:p>
        </w:tc>
      </w:tr>
      <w:tr w14:paraId="5B70AA5D">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959B678">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7CB8B32">
            <w:pPr>
              <w:jc w:val="center"/>
              <w:rPr>
                <w:rFonts w:hint="eastAsia" w:ascii="宋体" w:hAnsi="宋体" w:eastAsia="宋体" w:cs="宋体"/>
                <w:color w:val="000000"/>
                <w:sz w:val="20"/>
                <w:szCs w:val="20"/>
              </w:rPr>
            </w:pPr>
          </w:p>
        </w:tc>
        <w:tc>
          <w:tcPr>
            <w:tcW w:w="1050" w:type="dxa"/>
            <w:vMerge w:val="restart"/>
            <w:tcBorders>
              <w:top w:val="nil"/>
              <w:left w:val="single" w:color="000000" w:sz="4" w:space="0"/>
              <w:bottom w:val="nil"/>
              <w:right w:val="single" w:color="000000" w:sz="4" w:space="0"/>
            </w:tcBorders>
            <w:noWrap/>
            <w:vAlign w:val="center"/>
          </w:tcPr>
          <w:p w14:paraId="54ACA9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课程查看</w:t>
            </w: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6CFFF3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课程介绍</w:t>
            </w:r>
          </w:p>
        </w:tc>
        <w:tc>
          <w:tcPr>
            <w:tcW w:w="4740" w:type="dxa"/>
            <w:tcBorders>
              <w:top w:val="single" w:color="000000" w:sz="4" w:space="0"/>
              <w:left w:val="single" w:color="000000" w:sz="4" w:space="0"/>
              <w:bottom w:val="single" w:color="000000" w:sz="4" w:space="0"/>
              <w:right w:val="single" w:color="000000" w:sz="4" w:space="0"/>
            </w:tcBorders>
            <w:vAlign w:val="center"/>
          </w:tcPr>
          <w:p w14:paraId="47F7D74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提供对课期的基础信息、课程介绍、材料说明、课程知识点、机构信息、行程安排进行查看的功能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24F733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2E8FC4C">
            <w:pPr>
              <w:widowControl/>
              <w:jc w:val="left"/>
              <w:textAlignment w:val="center"/>
              <w:rPr>
                <w:rFonts w:hint="eastAsia" w:ascii="宋体" w:hAnsi="宋体" w:eastAsia="宋体" w:cs="宋体"/>
                <w:color w:val="000000"/>
                <w:kern w:val="0"/>
                <w:sz w:val="20"/>
                <w:szCs w:val="20"/>
                <w:lang w:bidi="ar"/>
              </w:rPr>
            </w:pPr>
          </w:p>
        </w:tc>
      </w:tr>
      <w:tr w14:paraId="6CF5113F">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6FB75E4">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CA2CDD6">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5CAC5404">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1EF41493">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693DFFE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提供对课期的开课日期进行信息进行查看的功能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ABB17B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CA64788">
            <w:pPr>
              <w:widowControl/>
              <w:jc w:val="left"/>
              <w:textAlignment w:val="center"/>
              <w:rPr>
                <w:rFonts w:hint="eastAsia" w:ascii="宋体" w:hAnsi="宋体" w:eastAsia="宋体" w:cs="宋体"/>
                <w:color w:val="000000"/>
                <w:kern w:val="0"/>
                <w:sz w:val="20"/>
                <w:szCs w:val="20"/>
                <w:lang w:bidi="ar"/>
              </w:rPr>
            </w:pPr>
          </w:p>
        </w:tc>
      </w:tr>
      <w:tr w14:paraId="194988C3">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7AC299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108CC1D">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0B9DB405">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30405CBB">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29C915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提供对课期的开课日期进行切换的功能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35C340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1CF1F25">
            <w:pPr>
              <w:widowControl/>
              <w:jc w:val="left"/>
              <w:textAlignment w:val="center"/>
              <w:rPr>
                <w:rFonts w:hint="eastAsia" w:ascii="宋体" w:hAnsi="宋体" w:eastAsia="宋体" w:cs="宋体"/>
                <w:color w:val="000000"/>
                <w:kern w:val="0"/>
                <w:sz w:val="20"/>
                <w:szCs w:val="20"/>
                <w:lang w:bidi="ar"/>
              </w:rPr>
            </w:pPr>
          </w:p>
        </w:tc>
      </w:tr>
      <w:tr w14:paraId="6EB9C6C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4055B2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AD0FB38">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15AFF248">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9C45C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老师信息</w:t>
            </w:r>
          </w:p>
        </w:tc>
        <w:tc>
          <w:tcPr>
            <w:tcW w:w="4740" w:type="dxa"/>
            <w:tcBorders>
              <w:top w:val="single" w:color="000000" w:sz="4" w:space="0"/>
              <w:left w:val="single" w:color="000000" w:sz="4" w:space="0"/>
              <w:bottom w:val="single" w:color="000000" w:sz="4" w:space="0"/>
              <w:right w:val="single" w:color="000000" w:sz="4" w:space="0"/>
            </w:tcBorders>
            <w:vAlign w:val="center"/>
          </w:tcPr>
          <w:p w14:paraId="704A0B0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提供对课期的讲师和领队信息进行查看的功能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7B0511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DFAF012">
            <w:pPr>
              <w:widowControl/>
              <w:jc w:val="left"/>
              <w:textAlignment w:val="center"/>
              <w:rPr>
                <w:rFonts w:hint="eastAsia" w:ascii="宋体" w:hAnsi="宋体" w:eastAsia="宋体" w:cs="宋体"/>
                <w:color w:val="000000"/>
                <w:kern w:val="0"/>
                <w:sz w:val="20"/>
                <w:szCs w:val="20"/>
                <w:lang w:bidi="ar"/>
              </w:rPr>
            </w:pPr>
          </w:p>
        </w:tc>
      </w:tr>
      <w:tr w14:paraId="077E537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856B91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03B4473">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7A5D4803">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41AA8F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课期行程</w:t>
            </w:r>
          </w:p>
        </w:tc>
        <w:tc>
          <w:tcPr>
            <w:tcW w:w="4740" w:type="dxa"/>
            <w:tcBorders>
              <w:top w:val="single" w:color="000000" w:sz="4" w:space="0"/>
              <w:left w:val="single" w:color="000000" w:sz="4" w:space="0"/>
              <w:bottom w:val="single" w:color="000000" w:sz="4" w:space="0"/>
              <w:right w:val="single" w:color="000000" w:sz="4" w:space="0"/>
            </w:tcBorders>
            <w:vAlign w:val="center"/>
          </w:tcPr>
          <w:p w14:paraId="55D2945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提供对课期的行程信息进行查看的功能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53E8C98">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7F99289">
            <w:pPr>
              <w:widowControl/>
              <w:jc w:val="left"/>
              <w:textAlignment w:val="center"/>
              <w:rPr>
                <w:rFonts w:hint="eastAsia" w:ascii="宋体" w:hAnsi="宋体" w:eastAsia="宋体" w:cs="宋体"/>
                <w:color w:val="000000"/>
                <w:kern w:val="0"/>
                <w:sz w:val="20"/>
                <w:szCs w:val="20"/>
                <w:lang w:bidi="ar"/>
              </w:rPr>
            </w:pPr>
          </w:p>
        </w:tc>
      </w:tr>
      <w:tr w14:paraId="55A30F2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10640E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25AB42A">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2E025A58">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52C42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课程评价</w:t>
            </w:r>
          </w:p>
        </w:tc>
        <w:tc>
          <w:tcPr>
            <w:tcW w:w="4740" w:type="dxa"/>
            <w:tcBorders>
              <w:top w:val="single" w:color="000000" w:sz="4" w:space="0"/>
              <w:left w:val="single" w:color="000000" w:sz="4" w:space="0"/>
              <w:bottom w:val="single" w:color="000000" w:sz="4" w:space="0"/>
              <w:right w:val="single" w:color="000000" w:sz="4" w:space="0"/>
            </w:tcBorders>
            <w:vAlign w:val="center"/>
          </w:tcPr>
          <w:p w14:paraId="6F2CFBF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提供对已完成课期的用户进行的评价以及机构回复进行查看的功能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A8178A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C741B97">
            <w:pPr>
              <w:widowControl/>
              <w:jc w:val="left"/>
              <w:textAlignment w:val="center"/>
              <w:rPr>
                <w:rFonts w:hint="eastAsia" w:ascii="宋体" w:hAnsi="宋体" w:eastAsia="宋体" w:cs="宋体"/>
                <w:color w:val="000000"/>
                <w:kern w:val="0"/>
                <w:sz w:val="20"/>
                <w:szCs w:val="20"/>
                <w:lang w:bidi="ar"/>
              </w:rPr>
            </w:pPr>
          </w:p>
        </w:tc>
      </w:tr>
      <w:tr w14:paraId="6B5B6C21">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7FC51B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3C03536">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6392FC41">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0FE5A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课期收藏</w:t>
            </w:r>
          </w:p>
        </w:tc>
        <w:tc>
          <w:tcPr>
            <w:tcW w:w="4740" w:type="dxa"/>
            <w:tcBorders>
              <w:top w:val="single" w:color="000000" w:sz="4" w:space="0"/>
              <w:left w:val="single" w:color="000000" w:sz="4" w:space="0"/>
              <w:bottom w:val="single" w:color="000000" w:sz="4" w:space="0"/>
              <w:right w:val="single" w:color="000000" w:sz="4" w:space="0"/>
            </w:tcBorders>
            <w:vAlign w:val="center"/>
          </w:tcPr>
          <w:p w14:paraId="41B01D6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提供对课期进行收藏的功能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3EA9D6C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04D82DC">
            <w:pPr>
              <w:widowControl/>
              <w:jc w:val="left"/>
              <w:textAlignment w:val="center"/>
              <w:rPr>
                <w:rFonts w:hint="eastAsia" w:ascii="宋体" w:hAnsi="宋体" w:eastAsia="宋体" w:cs="宋体"/>
                <w:color w:val="000000"/>
                <w:kern w:val="0"/>
                <w:sz w:val="20"/>
                <w:szCs w:val="20"/>
                <w:lang w:bidi="ar"/>
              </w:rPr>
            </w:pPr>
          </w:p>
        </w:tc>
      </w:tr>
      <w:tr w14:paraId="331DA336">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5581EC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56D87D1">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4128D83F">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53B363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课期分享</w:t>
            </w:r>
          </w:p>
        </w:tc>
        <w:tc>
          <w:tcPr>
            <w:tcW w:w="4740" w:type="dxa"/>
            <w:tcBorders>
              <w:top w:val="single" w:color="000000" w:sz="4" w:space="0"/>
              <w:left w:val="single" w:color="000000" w:sz="4" w:space="0"/>
              <w:bottom w:val="single" w:color="000000" w:sz="4" w:space="0"/>
              <w:right w:val="single" w:color="000000" w:sz="4" w:space="0"/>
            </w:tcBorders>
            <w:vAlign w:val="center"/>
          </w:tcPr>
          <w:p w14:paraId="1A0EC70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提供对课期进行分享的功能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BF452C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4A4A98D">
            <w:pPr>
              <w:widowControl/>
              <w:jc w:val="left"/>
              <w:textAlignment w:val="center"/>
              <w:rPr>
                <w:rFonts w:hint="eastAsia" w:ascii="宋体" w:hAnsi="宋体" w:eastAsia="宋体" w:cs="宋体"/>
                <w:color w:val="000000"/>
                <w:kern w:val="0"/>
                <w:sz w:val="20"/>
                <w:szCs w:val="20"/>
                <w:lang w:bidi="ar"/>
              </w:rPr>
            </w:pPr>
          </w:p>
        </w:tc>
      </w:tr>
      <w:tr w14:paraId="3B5BA968">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444696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8759931">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2C1243AE">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7500E400">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60723C5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提供对课期生成分享海报的功能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83CF62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E6DDDD7">
            <w:pPr>
              <w:widowControl/>
              <w:jc w:val="left"/>
              <w:textAlignment w:val="center"/>
              <w:rPr>
                <w:rFonts w:hint="eastAsia" w:ascii="宋体" w:hAnsi="宋体" w:eastAsia="宋体" w:cs="宋体"/>
                <w:color w:val="000000"/>
                <w:kern w:val="0"/>
                <w:sz w:val="20"/>
                <w:szCs w:val="20"/>
                <w:lang w:bidi="ar"/>
              </w:rPr>
            </w:pPr>
          </w:p>
        </w:tc>
      </w:tr>
      <w:tr w14:paraId="196352B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99F6D7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BF8B1C9">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0FE63D76">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0E8BDE5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课期报名</w:t>
            </w:r>
          </w:p>
        </w:tc>
        <w:tc>
          <w:tcPr>
            <w:tcW w:w="4740" w:type="dxa"/>
            <w:tcBorders>
              <w:top w:val="single" w:color="000000" w:sz="4" w:space="0"/>
              <w:left w:val="single" w:color="000000" w:sz="4" w:space="0"/>
              <w:bottom w:val="single" w:color="000000" w:sz="4" w:space="0"/>
              <w:right w:val="single" w:color="000000" w:sz="4" w:space="0"/>
            </w:tcBorders>
            <w:vAlign w:val="center"/>
          </w:tcPr>
          <w:p w14:paraId="59A323A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提供对材料包进行选择的功能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28AB4D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57DEB04">
            <w:pPr>
              <w:widowControl/>
              <w:jc w:val="left"/>
              <w:textAlignment w:val="center"/>
              <w:rPr>
                <w:rFonts w:hint="eastAsia" w:ascii="宋体" w:hAnsi="宋体" w:eastAsia="宋体" w:cs="宋体"/>
                <w:color w:val="000000"/>
                <w:kern w:val="0"/>
                <w:sz w:val="20"/>
                <w:szCs w:val="20"/>
                <w:lang w:bidi="ar"/>
              </w:rPr>
            </w:pPr>
          </w:p>
        </w:tc>
      </w:tr>
      <w:tr w14:paraId="319139E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F1FD20D">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BC088F4">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51FAB6F8">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42520781">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7DCF34E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提供对课期的注意事项信息进行查看的功能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2EC4C7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13857E4">
            <w:pPr>
              <w:widowControl/>
              <w:jc w:val="left"/>
              <w:textAlignment w:val="center"/>
              <w:rPr>
                <w:rFonts w:hint="eastAsia" w:ascii="宋体" w:hAnsi="宋体" w:eastAsia="宋体" w:cs="宋体"/>
                <w:color w:val="000000"/>
                <w:kern w:val="0"/>
                <w:sz w:val="20"/>
                <w:szCs w:val="20"/>
                <w:lang w:bidi="ar"/>
              </w:rPr>
            </w:pPr>
          </w:p>
        </w:tc>
      </w:tr>
      <w:tr w14:paraId="2E1C4A9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F83A3C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732333E">
            <w:pPr>
              <w:jc w:val="center"/>
              <w:rPr>
                <w:rFonts w:hint="eastAsia" w:ascii="宋体" w:hAnsi="宋体" w:eastAsia="宋体" w:cs="宋体"/>
                <w:color w:val="000000"/>
                <w:sz w:val="20"/>
                <w:szCs w:val="20"/>
              </w:rPr>
            </w:pPr>
          </w:p>
        </w:tc>
        <w:tc>
          <w:tcPr>
            <w:tcW w:w="1050" w:type="dxa"/>
            <w:vMerge w:val="continue"/>
            <w:tcBorders>
              <w:top w:val="nil"/>
              <w:left w:val="single" w:color="000000" w:sz="4" w:space="0"/>
              <w:bottom w:val="nil"/>
              <w:right w:val="single" w:color="000000" w:sz="4" w:space="0"/>
            </w:tcBorders>
            <w:noWrap/>
            <w:vAlign w:val="center"/>
          </w:tcPr>
          <w:p w14:paraId="6A226D89">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41931546">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0DC248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提供对报名的学生进行选择的功能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59EC56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E14C7DC">
            <w:pPr>
              <w:widowControl/>
              <w:jc w:val="left"/>
              <w:textAlignment w:val="center"/>
              <w:rPr>
                <w:rFonts w:hint="eastAsia" w:ascii="宋体" w:hAnsi="宋体" w:eastAsia="宋体" w:cs="宋体"/>
                <w:color w:val="000000"/>
                <w:kern w:val="0"/>
                <w:sz w:val="20"/>
                <w:szCs w:val="20"/>
                <w:lang w:bidi="ar"/>
              </w:rPr>
            </w:pPr>
          </w:p>
        </w:tc>
      </w:tr>
      <w:tr w14:paraId="5C1C0FA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C35A21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2973584">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nil"/>
              <w:right w:val="single" w:color="000000" w:sz="4" w:space="0"/>
            </w:tcBorders>
            <w:noWrap/>
            <w:vAlign w:val="center"/>
          </w:tcPr>
          <w:p w14:paraId="2B6F8E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机构查看</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258A1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机构介绍</w:t>
            </w:r>
          </w:p>
        </w:tc>
        <w:tc>
          <w:tcPr>
            <w:tcW w:w="4740" w:type="dxa"/>
            <w:tcBorders>
              <w:top w:val="single" w:color="000000" w:sz="4" w:space="0"/>
              <w:left w:val="single" w:color="000000" w:sz="4" w:space="0"/>
              <w:bottom w:val="single" w:color="000000" w:sz="4" w:space="0"/>
              <w:right w:val="single" w:color="000000" w:sz="4" w:space="0"/>
            </w:tcBorders>
            <w:vAlign w:val="center"/>
          </w:tcPr>
          <w:p w14:paraId="284FD3B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提供对课期的机构介绍信息进行查看的功能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1FD1843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6EEC023">
            <w:pPr>
              <w:widowControl/>
              <w:jc w:val="left"/>
              <w:textAlignment w:val="center"/>
              <w:rPr>
                <w:rFonts w:hint="eastAsia" w:ascii="宋体" w:hAnsi="宋体" w:eastAsia="宋体" w:cs="宋体"/>
                <w:color w:val="000000"/>
                <w:kern w:val="0"/>
                <w:sz w:val="20"/>
                <w:szCs w:val="20"/>
                <w:lang w:bidi="ar"/>
              </w:rPr>
            </w:pPr>
          </w:p>
        </w:tc>
      </w:tr>
      <w:tr w14:paraId="0247033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F0E482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6933892">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5A01C059">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362260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机构联系</w:t>
            </w:r>
          </w:p>
        </w:tc>
        <w:tc>
          <w:tcPr>
            <w:tcW w:w="4740" w:type="dxa"/>
            <w:tcBorders>
              <w:top w:val="single" w:color="000000" w:sz="4" w:space="0"/>
              <w:left w:val="single" w:color="000000" w:sz="4" w:space="0"/>
              <w:bottom w:val="single" w:color="000000" w:sz="4" w:space="0"/>
              <w:right w:val="single" w:color="000000" w:sz="4" w:space="0"/>
            </w:tcBorders>
            <w:vAlign w:val="center"/>
          </w:tcPr>
          <w:p w14:paraId="04FBA73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提供对课期的机构联系信息进行查看的功能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C8FE0E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9EA649F">
            <w:pPr>
              <w:widowControl/>
              <w:jc w:val="left"/>
              <w:textAlignment w:val="center"/>
              <w:rPr>
                <w:rFonts w:hint="eastAsia" w:ascii="宋体" w:hAnsi="宋体" w:eastAsia="宋体" w:cs="宋体"/>
                <w:color w:val="000000"/>
                <w:kern w:val="0"/>
                <w:sz w:val="20"/>
                <w:szCs w:val="20"/>
                <w:lang w:bidi="ar"/>
              </w:rPr>
            </w:pPr>
          </w:p>
        </w:tc>
      </w:tr>
      <w:tr w14:paraId="770D4BD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489463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21EA2D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12247A4C">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186D7B76">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3680FD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提供直接拨打课期的机构电话的功能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2652A6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888C789">
            <w:pPr>
              <w:widowControl/>
              <w:jc w:val="left"/>
              <w:textAlignment w:val="center"/>
              <w:rPr>
                <w:rFonts w:hint="eastAsia" w:ascii="宋体" w:hAnsi="宋体" w:eastAsia="宋体" w:cs="宋体"/>
                <w:color w:val="000000"/>
                <w:kern w:val="0"/>
                <w:sz w:val="20"/>
                <w:szCs w:val="20"/>
                <w:lang w:bidi="ar"/>
              </w:rPr>
            </w:pPr>
          </w:p>
        </w:tc>
      </w:tr>
      <w:tr w14:paraId="292FD49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216E044">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9F3C02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15DD076A">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nil"/>
              <w:right w:val="single" w:color="000000" w:sz="4" w:space="0"/>
            </w:tcBorders>
            <w:noWrap/>
            <w:vAlign w:val="center"/>
          </w:tcPr>
          <w:p w14:paraId="3E78B2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机构分享</w:t>
            </w:r>
          </w:p>
        </w:tc>
        <w:tc>
          <w:tcPr>
            <w:tcW w:w="4740" w:type="dxa"/>
            <w:tcBorders>
              <w:top w:val="single" w:color="000000" w:sz="4" w:space="0"/>
              <w:left w:val="single" w:color="000000" w:sz="4" w:space="0"/>
              <w:bottom w:val="single" w:color="000000" w:sz="4" w:space="0"/>
              <w:right w:val="single" w:color="000000" w:sz="4" w:space="0"/>
            </w:tcBorders>
            <w:vAlign w:val="center"/>
          </w:tcPr>
          <w:p w14:paraId="29888FE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提供对机构进行分享的功能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10429AE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79FFABB">
            <w:pPr>
              <w:widowControl/>
              <w:jc w:val="left"/>
              <w:textAlignment w:val="center"/>
              <w:rPr>
                <w:rFonts w:hint="eastAsia" w:ascii="宋体" w:hAnsi="宋体" w:eastAsia="宋体" w:cs="宋体"/>
                <w:color w:val="000000"/>
                <w:kern w:val="0"/>
                <w:sz w:val="20"/>
                <w:szCs w:val="20"/>
                <w:lang w:bidi="ar"/>
              </w:rPr>
            </w:pPr>
          </w:p>
        </w:tc>
      </w:tr>
      <w:tr w14:paraId="6541C25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AA0306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25CE303">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2146A4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上课</w:t>
            </w: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16963C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课期行程</w:t>
            </w:r>
          </w:p>
        </w:tc>
        <w:tc>
          <w:tcPr>
            <w:tcW w:w="4740" w:type="dxa"/>
            <w:tcBorders>
              <w:top w:val="single" w:color="000000" w:sz="4" w:space="0"/>
              <w:left w:val="single" w:color="000000" w:sz="4" w:space="0"/>
              <w:bottom w:val="single" w:color="000000" w:sz="4" w:space="0"/>
              <w:right w:val="single" w:color="000000" w:sz="4" w:space="0"/>
            </w:tcBorders>
            <w:vAlign w:val="center"/>
          </w:tcPr>
          <w:p w14:paraId="661FDAC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通过切换学生来查看每个学生对应课期信息的功能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D5775B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66B1F06">
            <w:pPr>
              <w:widowControl/>
              <w:jc w:val="left"/>
              <w:textAlignment w:val="center"/>
              <w:rPr>
                <w:rFonts w:hint="eastAsia" w:ascii="宋体" w:hAnsi="宋体" w:eastAsia="宋体" w:cs="宋体"/>
                <w:color w:val="000000"/>
                <w:kern w:val="0"/>
                <w:sz w:val="20"/>
                <w:szCs w:val="20"/>
                <w:lang w:bidi="ar"/>
              </w:rPr>
            </w:pPr>
          </w:p>
        </w:tc>
      </w:tr>
      <w:tr w14:paraId="5C5D71ED">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CCF6C3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DFFDD03">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2315A80">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1CB78272">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CFB222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提供对已报名课期的课期行程按时间顺序进行排序展示的功能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23F69AB">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1F36AE2">
            <w:pPr>
              <w:widowControl/>
              <w:jc w:val="left"/>
              <w:textAlignment w:val="center"/>
              <w:rPr>
                <w:rFonts w:hint="eastAsia" w:ascii="宋体" w:hAnsi="宋体" w:eastAsia="宋体" w:cs="宋体"/>
                <w:color w:val="000000"/>
                <w:kern w:val="0"/>
                <w:sz w:val="20"/>
                <w:szCs w:val="20"/>
                <w:lang w:bidi="ar"/>
              </w:rPr>
            </w:pPr>
          </w:p>
        </w:tc>
      </w:tr>
      <w:tr w14:paraId="117EEB4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078C95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A551EB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C35B2E5">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5C5927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课期详情</w:t>
            </w:r>
          </w:p>
        </w:tc>
        <w:tc>
          <w:tcPr>
            <w:tcW w:w="4740" w:type="dxa"/>
            <w:tcBorders>
              <w:top w:val="single" w:color="000000" w:sz="4" w:space="0"/>
              <w:left w:val="single" w:color="000000" w:sz="4" w:space="0"/>
              <w:bottom w:val="single" w:color="000000" w:sz="4" w:space="0"/>
              <w:right w:val="single" w:color="000000" w:sz="4" w:space="0"/>
            </w:tcBorders>
            <w:vAlign w:val="center"/>
          </w:tcPr>
          <w:p w14:paraId="3E5B7E8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提供对已报名课期的基础信息进行查看的功能，包括：课期名，机构联系电话，上课地址等</w:t>
            </w:r>
          </w:p>
        </w:tc>
        <w:tc>
          <w:tcPr>
            <w:tcW w:w="981" w:type="dxa"/>
            <w:tcBorders>
              <w:top w:val="single" w:color="000000" w:sz="4" w:space="0"/>
              <w:left w:val="single" w:color="000000" w:sz="4" w:space="0"/>
              <w:bottom w:val="single" w:color="000000" w:sz="4" w:space="0"/>
              <w:right w:val="single" w:color="000000" w:sz="4" w:space="0"/>
            </w:tcBorders>
            <w:vAlign w:val="center"/>
          </w:tcPr>
          <w:p w14:paraId="6C24DB2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F4235A0">
            <w:pPr>
              <w:widowControl/>
              <w:jc w:val="left"/>
              <w:textAlignment w:val="center"/>
              <w:rPr>
                <w:rFonts w:hint="eastAsia" w:ascii="宋体" w:hAnsi="宋体" w:eastAsia="宋体" w:cs="宋体"/>
                <w:color w:val="000000"/>
                <w:kern w:val="0"/>
                <w:sz w:val="20"/>
                <w:szCs w:val="20"/>
                <w:lang w:bidi="ar"/>
              </w:rPr>
            </w:pPr>
          </w:p>
        </w:tc>
      </w:tr>
      <w:tr w14:paraId="065686F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F0DF53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149827B">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E572B74">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8992D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课堂跟踪</w:t>
            </w:r>
          </w:p>
        </w:tc>
        <w:tc>
          <w:tcPr>
            <w:tcW w:w="4740" w:type="dxa"/>
            <w:tcBorders>
              <w:top w:val="single" w:color="000000" w:sz="4" w:space="0"/>
              <w:left w:val="single" w:color="000000" w:sz="4" w:space="0"/>
              <w:bottom w:val="single" w:color="000000" w:sz="4" w:space="0"/>
              <w:right w:val="single" w:color="000000" w:sz="4" w:space="0"/>
            </w:tcBorders>
            <w:vAlign w:val="center"/>
          </w:tcPr>
          <w:p w14:paraId="50C465B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提供对已报名课期的课堂详细情况进行查看的功能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834FC6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A19C09E">
            <w:pPr>
              <w:widowControl/>
              <w:jc w:val="left"/>
              <w:textAlignment w:val="center"/>
              <w:rPr>
                <w:rFonts w:hint="eastAsia" w:ascii="宋体" w:hAnsi="宋体" w:eastAsia="宋体" w:cs="宋体"/>
                <w:color w:val="000000"/>
                <w:kern w:val="0"/>
                <w:sz w:val="20"/>
                <w:szCs w:val="20"/>
                <w:lang w:bidi="ar"/>
              </w:rPr>
            </w:pPr>
          </w:p>
        </w:tc>
      </w:tr>
      <w:tr w14:paraId="5B26361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490C5B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20CAA93">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2A680595">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F8B6A7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联系机构</w:t>
            </w:r>
          </w:p>
        </w:tc>
        <w:tc>
          <w:tcPr>
            <w:tcW w:w="4740" w:type="dxa"/>
            <w:tcBorders>
              <w:top w:val="single" w:color="000000" w:sz="4" w:space="0"/>
              <w:left w:val="single" w:color="000000" w:sz="4" w:space="0"/>
              <w:bottom w:val="single" w:color="000000" w:sz="4" w:space="0"/>
              <w:right w:val="single" w:color="000000" w:sz="4" w:space="0"/>
            </w:tcBorders>
            <w:vAlign w:val="center"/>
          </w:tcPr>
          <w:p w14:paraId="1348F66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提供对已报名课期的机构直接拨打联系电话的功能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6C1B8F5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9594D47">
            <w:pPr>
              <w:widowControl/>
              <w:jc w:val="left"/>
              <w:textAlignment w:val="center"/>
              <w:rPr>
                <w:rFonts w:hint="eastAsia" w:ascii="宋体" w:hAnsi="宋体" w:eastAsia="宋体" w:cs="宋体"/>
                <w:color w:val="000000"/>
                <w:kern w:val="0"/>
                <w:sz w:val="20"/>
                <w:szCs w:val="20"/>
                <w:lang w:bidi="ar"/>
              </w:rPr>
            </w:pPr>
          </w:p>
        </w:tc>
      </w:tr>
      <w:tr w14:paraId="28BA1AD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BB06EC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87F51DC">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01AA4DF">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95E1C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课程签到</w:t>
            </w:r>
          </w:p>
        </w:tc>
        <w:tc>
          <w:tcPr>
            <w:tcW w:w="4740" w:type="dxa"/>
            <w:tcBorders>
              <w:top w:val="single" w:color="000000" w:sz="4" w:space="0"/>
              <w:left w:val="single" w:color="000000" w:sz="4" w:space="0"/>
              <w:bottom w:val="single" w:color="000000" w:sz="4" w:space="0"/>
              <w:right w:val="single" w:color="000000" w:sz="4" w:space="0"/>
            </w:tcBorders>
            <w:vAlign w:val="center"/>
          </w:tcPr>
          <w:p w14:paraId="5A3CAD8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提供对已报名课期的进行二维码签到的功能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065335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3D8874E">
            <w:pPr>
              <w:widowControl/>
              <w:jc w:val="left"/>
              <w:textAlignment w:val="center"/>
              <w:rPr>
                <w:rFonts w:hint="eastAsia" w:ascii="宋体" w:hAnsi="宋体" w:eastAsia="宋体" w:cs="宋体"/>
                <w:color w:val="000000"/>
                <w:kern w:val="0"/>
                <w:sz w:val="20"/>
                <w:szCs w:val="20"/>
                <w:lang w:bidi="ar"/>
              </w:rPr>
            </w:pPr>
          </w:p>
        </w:tc>
      </w:tr>
      <w:tr w14:paraId="10CC9F7C">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12769F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63DE234">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1C6266C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动态</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DD0F45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查看</w:t>
            </w:r>
          </w:p>
        </w:tc>
        <w:tc>
          <w:tcPr>
            <w:tcW w:w="4740" w:type="dxa"/>
            <w:tcBorders>
              <w:top w:val="single" w:color="000000" w:sz="4" w:space="0"/>
              <w:left w:val="single" w:color="000000" w:sz="4" w:space="0"/>
              <w:bottom w:val="single" w:color="000000" w:sz="4" w:space="0"/>
              <w:right w:val="single" w:color="000000" w:sz="4" w:space="0"/>
            </w:tcBorders>
            <w:vAlign w:val="center"/>
          </w:tcPr>
          <w:p w14:paraId="157C629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提供对新闻动态的内容进行展示的功能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F91F58B">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C00B17D">
            <w:pPr>
              <w:widowControl/>
              <w:jc w:val="left"/>
              <w:textAlignment w:val="center"/>
              <w:rPr>
                <w:rFonts w:hint="eastAsia" w:ascii="宋体" w:hAnsi="宋体" w:eastAsia="宋体" w:cs="宋体"/>
                <w:color w:val="000000"/>
                <w:kern w:val="0"/>
                <w:sz w:val="20"/>
                <w:szCs w:val="20"/>
                <w:lang w:bidi="ar"/>
              </w:rPr>
            </w:pPr>
          </w:p>
        </w:tc>
      </w:tr>
      <w:tr w14:paraId="46B28B6F">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E5A354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4DA984D">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7FE8979">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FC697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点赞</w:t>
            </w:r>
          </w:p>
        </w:tc>
        <w:tc>
          <w:tcPr>
            <w:tcW w:w="4740" w:type="dxa"/>
            <w:tcBorders>
              <w:top w:val="single" w:color="000000" w:sz="4" w:space="0"/>
              <w:left w:val="single" w:color="000000" w:sz="4" w:space="0"/>
              <w:bottom w:val="single" w:color="000000" w:sz="4" w:space="0"/>
              <w:right w:val="single" w:color="000000" w:sz="4" w:space="0"/>
            </w:tcBorders>
            <w:vAlign w:val="center"/>
          </w:tcPr>
          <w:p w14:paraId="4FBFE1C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提供对新闻动态的内容进行点赞的功能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426E91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AB29D1A">
            <w:pPr>
              <w:widowControl/>
              <w:jc w:val="left"/>
              <w:textAlignment w:val="center"/>
              <w:rPr>
                <w:rFonts w:hint="eastAsia" w:ascii="宋体" w:hAnsi="宋体" w:eastAsia="宋体" w:cs="宋体"/>
                <w:color w:val="000000"/>
                <w:kern w:val="0"/>
                <w:sz w:val="20"/>
                <w:szCs w:val="20"/>
                <w:lang w:bidi="ar"/>
              </w:rPr>
            </w:pPr>
          </w:p>
        </w:tc>
      </w:tr>
      <w:tr w14:paraId="5A95FA7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D124FD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F9A3B4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1786F2E7">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8A1BA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分享</w:t>
            </w:r>
          </w:p>
        </w:tc>
        <w:tc>
          <w:tcPr>
            <w:tcW w:w="4740" w:type="dxa"/>
            <w:tcBorders>
              <w:top w:val="single" w:color="000000" w:sz="4" w:space="0"/>
              <w:left w:val="single" w:color="000000" w:sz="4" w:space="0"/>
              <w:bottom w:val="single" w:color="000000" w:sz="4" w:space="0"/>
              <w:right w:val="single" w:color="000000" w:sz="4" w:space="0"/>
            </w:tcBorders>
            <w:vAlign w:val="center"/>
          </w:tcPr>
          <w:p w14:paraId="740D8A8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提供对新闻动态的内容进行分享的功能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408331D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319913B">
            <w:pPr>
              <w:widowControl/>
              <w:jc w:val="left"/>
              <w:textAlignment w:val="center"/>
              <w:rPr>
                <w:rFonts w:hint="eastAsia" w:ascii="宋体" w:hAnsi="宋体" w:eastAsia="宋体" w:cs="宋体"/>
                <w:color w:val="000000"/>
                <w:kern w:val="0"/>
                <w:sz w:val="20"/>
                <w:szCs w:val="20"/>
                <w:lang w:bidi="ar"/>
              </w:rPr>
            </w:pPr>
          </w:p>
        </w:tc>
      </w:tr>
      <w:tr w14:paraId="789D892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3184F8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7BCCBAB">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nil"/>
              <w:right w:val="single" w:color="000000" w:sz="4" w:space="0"/>
            </w:tcBorders>
            <w:noWrap/>
            <w:vAlign w:val="center"/>
          </w:tcPr>
          <w:p w14:paraId="39A910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我的</w:t>
            </w:r>
          </w:p>
        </w:tc>
        <w:tc>
          <w:tcPr>
            <w:tcW w:w="1031" w:type="dxa"/>
            <w:tcBorders>
              <w:top w:val="single" w:color="000000" w:sz="4" w:space="0"/>
              <w:left w:val="single" w:color="000000" w:sz="4" w:space="0"/>
              <w:bottom w:val="nil"/>
              <w:right w:val="single" w:color="000000" w:sz="4" w:space="0"/>
            </w:tcBorders>
            <w:noWrap/>
            <w:vAlign w:val="center"/>
          </w:tcPr>
          <w:p w14:paraId="5596E50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基本信息</w:t>
            </w:r>
          </w:p>
        </w:tc>
        <w:tc>
          <w:tcPr>
            <w:tcW w:w="4740" w:type="dxa"/>
            <w:tcBorders>
              <w:top w:val="single" w:color="000000" w:sz="4" w:space="0"/>
              <w:left w:val="single" w:color="000000" w:sz="4" w:space="0"/>
              <w:bottom w:val="single" w:color="000000" w:sz="4" w:space="0"/>
              <w:right w:val="single" w:color="000000" w:sz="4" w:space="0"/>
            </w:tcBorders>
            <w:vAlign w:val="center"/>
          </w:tcPr>
          <w:p w14:paraId="0803E71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提供对登录用户的基本信息进行展示的功能，包括：头像、昵称等</w:t>
            </w:r>
          </w:p>
        </w:tc>
        <w:tc>
          <w:tcPr>
            <w:tcW w:w="981" w:type="dxa"/>
            <w:tcBorders>
              <w:top w:val="single" w:color="000000" w:sz="4" w:space="0"/>
              <w:left w:val="single" w:color="000000" w:sz="4" w:space="0"/>
              <w:bottom w:val="single" w:color="000000" w:sz="4" w:space="0"/>
              <w:right w:val="single" w:color="000000" w:sz="4" w:space="0"/>
            </w:tcBorders>
            <w:vAlign w:val="center"/>
          </w:tcPr>
          <w:p w14:paraId="729CEDCB">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6EC8B9B">
            <w:pPr>
              <w:widowControl/>
              <w:jc w:val="left"/>
              <w:textAlignment w:val="center"/>
              <w:rPr>
                <w:rFonts w:hint="eastAsia" w:ascii="宋体" w:hAnsi="宋体" w:eastAsia="宋体" w:cs="宋体"/>
                <w:color w:val="000000"/>
                <w:kern w:val="0"/>
                <w:sz w:val="20"/>
                <w:szCs w:val="20"/>
                <w:lang w:bidi="ar"/>
              </w:rPr>
            </w:pPr>
          </w:p>
        </w:tc>
      </w:tr>
      <w:tr w14:paraId="577CABC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06FA72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3C6558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2A9D5658">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26E64D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我的同伴</w:t>
            </w:r>
          </w:p>
        </w:tc>
        <w:tc>
          <w:tcPr>
            <w:tcW w:w="4740" w:type="dxa"/>
            <w:tcBorders>
              <w:top w:val="single" w:color="000000" w:sz="4" w:space="0"/>
              <w:left w:val="single" w:color="000000" w:sz="4" w:space="0"/>
              <w:bottom w:val="single" w:color="000000" w:sz="4" w:space="0"/>
              <w:right w:val="single" w:color="000000" w:sz="4" w:space="0"/>
            </w:tcBorders>
            <w:vAlign w:val="center"/>
          </w:tcPr>
          <w:p w14:paraId="6951C2C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提供对登录用户的关联学生信息进行列表展示的功能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CAD3FC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BED252A">
            <w:pPr>
              <w:widowControl/>
              <w:jc w:val="left"/>
              <w:textAlignment w:val="center"/>
              <w:rPr>
                <w:rFonts w:hint="eastAsia" w:ascii="宋体" w:hAnsi="宋体" w:eastAsia="宋体" w:cs="宋体"/>
                <w:color w:val="000000"/>
                <w:kern w:val="0"/>
                <w:sz w:val="20"/>
                <w:szCs w:val="20"/>
                <w:lang w:bidi="ar"/>
              </w:rPr>
            </w:pPr>
          </w:p>
        </w:tc>
      </w:tr>
      <w:tr w14:paraId="044997EC">
        <w:tblPrEx>
          <w:tblCellMar>
            <w:top w:w="0" w:type="dxa"/>
            <w:left w:w="108" w:type="dxa"/>
            <w:bottom w:w="0" w:type="dxa"/>
            <w:right w:w="108" w:type="dxa"/>
          </w:tblCellMar>
        </w:tblPrEx>
        <w:trPr>
          <w:trHeight w:val="336" w:hRule="atLeast"/>
          <w:jc w:val="center"/>
        </w:trPr>
        <w:tc>
          <w:tcPr>
            <w:tcW w:w="558" w:type="dxa"/>
            <w:tcBorders>
              <w:top w:val="single" w:color="000000" w:sz="4" w:space="0"/>
              <w:left w:val="single" w:color="000000" w:sz="4" w:space="0"/>
              <w:bottom w:val="nil"/>
              <w:right w:val="single" w:color="000000" w:sz="4" w:space="0"/>
            </w:tcBorders>
            <w:noWrap/>
            <w:vAlign w:val="center"/>
          </w:tcPr>
          <w:p w14:paraId="2CB487C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1B08DA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265D4A86">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5004A8C">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75D2C73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提供对登录用户的关联学生信息进行新建、编辑、删除的功能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20AA90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2B7112A">
            <w:pPr>
              <w:widowControl/>
              <w:jc w:val="left"/>
              <w:textAlignment w:val="center"/>
              <w:rPr>
                <w:rFonts w:hint="eastAsia" w:ascii="宋体" w:hAnsi="宋体" w:eastAsia="宋体" w:cs="宋体"/>
                <w:color w:val="000000"/>
                <w:kern w:val="0"/>
                <w:sz w:val="20"/>
                <w:szCs w:val="20"/>
                <w:lang w:bidi="ar"/>
              </w:rPr>
            </w:pPr>
          </w:p>
        </w:tc>
      </w:tr>
      <w:tr w14:paraId="1AE3EB01">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23D0CF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0F0C14B">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7706BDFA">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2DA3CE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我的足迹</w:t>
            </w:r>
          </w:p>
        </w:tc>
        <w:tc>
          <w:tcPr>
            <w:tcW w:w="4740" w:type="dxa"/>
            <w:tcBorders>
              <w:top w:val="single" w:color="000000" w:sz="4" w:space="0"/>
              <w:left w:val="single" w:color="000000" w:sz="4" w:space="0"/>
              <w:bottom w:val="single" w:color="000000" w:sz="4" w:space="0"/>
              <w:right w:val="single" w:color="000000" w:sz="4" w:space="0"/>
            </w:tcBorders>
            <w:vAlign w:val="center"/>
          </w:tcPr>
          <w:p w14:paraId="582602C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提供对登录用户的历史查看过的课期进行查看的功能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CCCF0B5">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8BED7E4">
            <w:pPr>
              <w:widowControl/>
              <w:jc w:val="left"/>
              <w:textAlignment w:val="center"/>
              <w:rPr>
                <w:rFonts w:hint="eastAsia" w:ascii="宋体" w:hAnsi="宋体" w:eastAsia="宋体" w:cs="宋体"/>
                <w:color w:val="000000"/>
                <w:kern w:val="0"/>
                <w:sz w:val="20"/>
                <w:szCs w:val="20"/>
                <w:lang w:bidi="ar"/>
              </w:rPr>
            </w:pPr>
          </w:p>
        </w:tc>
      </w:tr>
      <w:tr w14:paraId="134CBCD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CCBC89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400B0F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0BE7D052">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21DBADDC">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EE7C11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提供对登录用户的课期历史查看记录进行删除的功能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4BAB75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AB6DEA6">
            <w:pPr>
              <w:widowControl/>
              <w:jc w:val="left"/>
              <w:textAlignment w:val="center"/>
              <w:rPr>
                <w:rFonts w:hint="eastAsia" w:ascii="宋体" w:hAnsi="宋体" w:eastAsia="宋体" w:cs="宋体"/>
                <w:color w:val="000000"/>
                <w:kern w:val="0"/>
                <w:sz w:val="20"/>
                <w:szCs w:val="20"/>
                <w:lang w:bidi="ar"/>
              </w:rPr>
            </w:pPr>
          </w:p>
        </w:tc>
      </w:tr>
      <w:tr w14:paraId="491EE8C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B5E032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0BCE811">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7FA24A9B">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40C039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参与课程</w:t>
            </w:r>
          </w:p>
        </w:tc>
        <w:tc>
          <w:tcPr>
            <w:tcW w:w="4740" w:type="dxa"/>
            <w:tcBorders>
              <w:top w:val="single" w:color="000000" w:sz="4" w:space="0"/>
              <w:left w:val="single" w:color="000000" w:sz="4" w:space="0"/>
              <w:bottom w:val="single" w:color="000000" w:sz="4" w:space="0"/>
              <w:right w:val="single" w:color="000000" w:sz="4" w:space="0"/>
            </w:tcBorders>
            <w:vAlign w:val="center"/>
          </w:tcPr>
          <w:p w14:paraId="50CF562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通过切换学生来查看每个学生对应参与的课期的功能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0A0E92D">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1966D07">
            <w:pPr>
              <w:widowControl/>
              <w:jc w:val="left"/>
              <w:textAlignment w:val="center"/>
              <w:rPr>
                <w:rFonts w:hint="eastAsia" w:ascii="宋体" w:hAnsi="宋体" w:eastAsia="宋体" w:cs="宋体"/>
                <w:color w:val="000000"/>
                <w:kern w:val="0"/>
                <w:sz w:val="20"/>
                <w:szCs w:val="20"/>
                <w:lang w:bidi="ar"/>
              </w:rPr>
            </w:pPr>
          </w:p>
        </w:tc>
      </w:tr>
      <w:tr w14:paraId="03F67C6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B3ECCE0">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2BE492A">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236FA969">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0FCCB85F">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0D5511F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提供对已参与过的课期的基础信息、课程介绍、材料说明、课程知识点、机构信息、行程安排进行查看的功能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294EC108">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E1C2FA9">
            <w:pPr>
              <w:widowControl/>
              <w:jc w:val="left"/>
              <w:textAlignment w:val="center"/>
              <w:rPr>
                <w:rFonts w:hint="eastAsia" w:ascii="宋体" w:hAnsi="宋体" w:eastAsia="宋体" w:cs="宋体"/>
                <w:color w:val="000000"/>
                <w:kern w:val="0"/>
                <w:sz w:val="20"/>
                <w:szCs w:val="20"/>
                <w:lang w:bidi="ar"/>
              </w:rPr>
            </w:pPr>
          </w:p>
        </w:tc>
      </w:tr>
      <w:tr w14:paraId="7EF6D5B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AA52984">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B0A6E6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4B0A1DDC">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25EECA60">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6E4564E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提供对已参与过的课期的进行评价和打分的功能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D0D891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A876608">
            <w:pPr>
              <w:widowControl/>
              <w:jc w:val="left"/>
              <w:textAlignment w:val="center"/>
              <w:rPr>
                <w:rFonts w:hint="eastAsia" w:ascii="宋体" w:hAnsi="宋体" w:eastAsia="宋体" w:cs="宋体"/>
                <w:color w:val="000000"/>
                <w:kern w:val="0"/>
                <w:sz w:val="20"/>
                <w:szCs w:val="20"/>
                <w:lang w:bidi="ar"/>
              </w:rPr>
            </w:pPr>
          </w:p>
        </w:tc>
      </w:tr>
      <w:tr w14:paraId="3BA7D44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47EB28C">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B191927">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6DAE2BF7">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15E46E30">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07C99D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提供对已参与过的课期的查看评价回复的功能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3BE25E25">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5B52933">
            <w:pPr>
              <w:widowControl/>
              <w:jc w:val="left"/>
              <w:textAlignment w:val="center"/>
              <w:rPr>
                <w:rFonts w:hint="eastAsia" w:ascii="宋体" w:hAnsi="宋体" w:eastAsia="宋体" w:cs="宋体"/>
                <w:color w:val="000000"/>
                <w:kern w:val="0"/>
                <w:sz w:val="20"/>
                <w:szCs w:val="20"/>
                <w:lang w:bidi="ar"/>
              </w:rPr>
            </w:pPr>
          </w:p>
        </w:tc>
      </w:tr>
      <w:tr w14:paraId="4AD4B90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1181900">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583DB2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13B5471C">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7DE408D4">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58D21BC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提供对已参与过的课期课后实践感悟进行上传提交的功能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044ACA7C">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95F3E46">
            <w:pPr>
              <w:widowControl/>
              <w:jc w:val="left"/>
              <w:textAlignment w:val="center"/>
              <w:rPr>
                <w:rFonts w:hint="eastAsia" w:ascii="宋体" w:hAnsi="宋体" w:eastAsia="宋体" w:cs="宋体"/>
                <w:color w:val="000000"/>
                <w:kern w:val="0"/>
                <w:sz w:val="20"/>
                <w:szCs w:val="20"/>
                <w:lang w:bidi="ar"/>
              </w:rPr>
            </w:pPr>
          </w:p>
        </w:tc>
      </w:tr>
      <w:tr w14:paraId="12AD055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1BE198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9D5289A">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4A0B0156">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1C44B645">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2807634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提供对已参与过的课期课后实践感悟的老师批改进行查看的功能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EAB5FE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AF3955E">
            <w:pPr>
              <w:widowControl/>
              <w:jc w:val="left"/>
              <w:textAlignment w:val="center"/>
              <w:rPr>
                <w:rFonts w:hint="eastAsia" w:ascii="宋体" w:hAnsi="宋体" w:eastAsia="宋体" w:cs="宋体"/>
                <w:color w:val="000000"/>
                <w:kern w:val="0"/>
                <w:sz w:val="20"/>
                <w:szCs w:val="20"/>
                <w:lang w:bidi="ar"/>
              </w:rPr>
            </w:pPr>
          </w:p>
        </w:tc>
      </w:tr>
      <w:tr w14:paraId="25622EDD">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2C134E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07E093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29F25497">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53BD5B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订单管理</w:t>
            </w:r>
          </w:p>
        </w:tc>
        <w:tc>
          <w:tcPr>
            <w:tcW w:w="4740" w:type="dxa"/>
            <w:tcBorders>
              <w:top w:val="single" w:color="000000" w:sz="4" w:space="0"/>
              <w:left w:val="single" w:color="000000" w:sz="4" w:space="0"/>
              <w:bottom w:val="single" w:color="000000" w:sz="4" w:space="0"/>
              <w:right w:val="single" w:color="000000" w:sz="4" w:space="0"/>
            </w:tcBorders>
            <w:vAlign w:val="center"/>
          </w:tcPr>
          <w:p w14:paraId="34A02DA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提供对登录用户的所有订单进行查看的功能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17F1735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DB4B972">
            <w:pPr>
              <w:widowControl/>
              <w:jc w:val="left"/>
              <w:textAlignment w:val="center"/>
              <w:rPr>
                <w:rFonts w:hint="eastAsia" w:ascii="宋体" w:hAnsi="宋体" w:eastAsia="宋体" w:cs="宋体"/>
                <w:color w:val="000000"/>
                <w:kern w:val="0"/>
                <w:sz w:val="20"/>
                <w:szCs w:val="20"/>
                <w:lang w:bidi="ar"/>
              </w:rPr>
            </w:pPr>
          </w:p>
        </w:tc>
      </w:tr>
      <w:tr w14:paraId="31074E81">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3ABE02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BF71FA0">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672B34DD">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D387A62">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44B5B43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提供对登录用户的订单进行单个学生的退单的功能和整体退单功能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372027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F75D915">
            <w:pPr>
              <w:widowControl/>
              <w:jc w:val="left"/>
              <w:textAlignment w:val="center"/>
              <w:rPr>
                <w:rFonts w:hint="eastAsia" w:ascii="宋体" w:hAnsi="宋体" w:eastAsia="宋体" w:cs="宋体"/>
                <w:color w:val="000000"/>
                <w:kern w:val="0"/>
                <w:sz w:val="20"/>
                <w:szCs w:val="20"/>
                <w:lang w:bidi="ar"/>
              </w:rPr>
            </w:pPr>
          </w:p>
        </w:tc>
      </w:tr>
      <w:tr w14:paraId="5FC7FB4E">
        <w:tblPrEx>
          <w:tblCellMar>
            <w:top w:w="0" w:type="dxa"/>
            <w:left w:w="108" w:type="dxa"/>
            <w:bottom w:w="0" w:type="dxa"/>
            <w:right w:w="108" w:type="dxa"/>
          </w:tblCellMar>
        </w:tblPrEx>
        <w:trPr>
          <w:trHeight w:val="48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CE3ECF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59B38E0">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6C52155B">
            <w:pPr>
              <w:jc w:val="center"/>
              <w:rPr>
                <w:rFonts w:hint="eastAsia" w:ascii="宋体" w:hAnsi="宋体" w:eastAsia="宋体" w:cs="宋体"/>
                <w:color w:val="000000"/>
                <w:sz w:val="20"/>
                <w:szCs w:val="20"/>
              </w:rPr>
            </w:pPr>
          </w:p>
        </w:tc>
        <w:tc>
          <w:tcPr>
            <w:tcW w:w="1031" w:type="dxa"/>
            <w:tcBorders>
              <w:top w:val="nil"/>
              <w:left w:val="single" w:color="000000" w:sz="4" w:space="0"/>
              <w:bottom w:val="nil"/>
              <w:right w:val="single" w:color="000000" w:sz="4" w:space="0"/>
            </w:tcBorders>
            <w:noWrap/>
            <w:vAlign w:val="center"/>
          </w:tcPr>
          <w:p w14:paraId="1E931AE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订阅消息</w:t>
            </w:r>
          </w:p>
        </w:tc>
        <w:tc>
          <w:tcPr>
            <w:tcW w:w="4740" w:type="dxa"/>
            <w:tcBorders>
              <w:top w:val="single" w:color="000000" w:sz="4" w:space="0"/>
              <w:left w:val="single" w:color="000000" w:sz="4" w:space="0"/>
              <w:bottom w:val="single" w:color="000000" w:sz="4" w:space="0"/>
              <w:right w:val="single" w:color="000000" w:sz="4" w:space="0"/>
            </w:tcBorders>
            <w:vAlign w:val="center"/>
          </w:tcPr>
          <w:p w14:paraId="42157B2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应用启动时，检测用户的消息订阅提醒开关状态，如果处于未开启状态进行弹窗提醒，并提供快捷开启按钮</w:t>
            </w:r>
          </w:p>
        </w:tc>
        <w:tc>
          <w:tcPr>
            <w:tcW w:w="981" w:type="dxa"/>
            <w:tcBorders>
              <w:top w:val="single" w:color="000000" w:sz="4" w:space="0"/>
              <w:left w:val="single" w:color="000000" w:sz="4" w:space="0"/>
              <w:bottom w:val="single" w:color="000000" w:sz="4" w:space="0"/>
              <w:right w:val="single" w:color="000000" w:sz="4" w:space="0"/>
            </w:tcBorders>
            <w:vAlign w:val="center"/>
          </w:tcPr>
          <w:p w14:paraId="5846E6C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217C156">
            <w:pPr>
              <w:widowControl/>
              <w:jc w:val="left"/>
              <w:textAlignment w:val="center"/>
              <w:rPr>
                <w:rFonts w:hint="eastAsia" w:ascii="宋体" w:hAnsi="宋体" w:eastAsia="宋体" w:cs="宋体"/>
                <w:color w:val="000000"/>
                <w:kern w:val="0"/>
                <w:sz w:val="20"/>
                <w:szCs w:val="20"/>
                <w:lang w:bidi="ar"/>
              </w:rPr>
            </w:pPr>
          </w:p>
        </w:tc>
      </w:tr>
      <w:tr w14:paraId="4C40698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709F4A5">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BEA60FB">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2DD2EF78">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0A5CBD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收藏</w:t>
            </w:r>
          </w:p>
        </w:tc>
        <w:tc>
          <w:tcPr>
            <w:tcW w:w="4740" w:type="dxa"/>
            <w:tcBorders>
              <w:top w:val="single" w:color="000000" w:sz="4" w:space="0"/>
              <w:left w:val="single" w:color="000000" w:sz="4" w:space="0"/>
              <w:bottom w:val="single" w:color="000000" w:sz="4" w:space="0"/>
              <w:right w:val="single" w:color="000000" w:sz="4" w:space="0"/>
            </w:tcBorders>
            <w:vAlign w:val="center"/>
          </w:tcPr>
          <w:p w14:paraId="3AC7805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提供对登录用户的收藏课期进行查看的功能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56369ED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1BA60C5">
            <w:pPr>
              <w:widowControl/>
              <w:jc w:val="left"/>
              <w:textAlignment w:val="center"/>
              <w:rPr>
                <w:rFonts w:hint="eastAsia" w:ascii="宋体" w:hAnsi="宋体" w:eastAsia="宋体" w:cs="宋体"/>
                <w:color w:val="000000"/>
                <w:kern w:val="0"/>
                <w:sz w:val="20"/>
                <w:szCs w:val="20"/>
                <w:lang w:bidi="ar"/>
              </w:rPr>
            </w:pPr>
          </w:p>
        </w:tc>
      </w:tr>
      <w:tr w14:paraId="7F9621A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9A0E77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EF23F4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6F6C1084">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32B0FE6C">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3DE6A75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提供对登录用户的收藏课期进行取消收藏的功能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2DA044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78F59694">
            <w:pPr>
              <w:widowControl/>
              <w:jc w:val="left"/>
              <w:textAlignment w:val="center"/>
              <w:rPr>
                <w:rFonts w:hint="eastAsia" w:ascii="宋体" w:hAnsi="宋体" w:eastAsia="宋体" w:cs="宋体"/>
                <w:color w:val="000000"/>
                <w:kern w:val="0"/>
                <w:sz w:val="20"/>
                <w:szCs w:val="20"/>
                <w:lang w:bidi="ar"/>
              </w:rPr>
            </w:pPr>
          </w:p>
        </w:tc>
      </w:tr>
      <w:tr w14:paraId="4E98762E">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A74559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9DC6882">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71D1C17F">
            <w:pPr>
              <w:jc w:val="center"/>
              <w:rPr>
                <w:rFonts w:hint="eastAsia" w:ascii="宋体" w:hAnsi="宋体" w:eastAsia="宋体" w:cs="宋体"/>
                <w:color w:val="000000"/>
                <w:sz w:val="20"/>
                <w:szCs w:val="20"/>
              </w:rPr>
            </w:pPr>
          </w:p>
        </w:tc>
        <w:tc>
          <w:tcPr>
            <w:tcW w:w="1031" w:type="dxa"/>
            <w:tcBorders>
              <w:top w:val="nil"/>
              <w:left w:val="single" w:color="000000" w:sz="4" w:space="0"/>
              <w:bottom w:val="nil"/>
              <w:right w:val="single" w:color="000000" w:sz="4" w:space="0"/>
            </w:tcBorders>
            <w:noWrap/>
            <w:vAlign w:val="center"/>
          </w:tcPr>
          <w:p w14:paraId="4E3A75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学生画像</w:t>
            </w:r>
          </w:p>
        </w:tc>
        <w:tc>
          <w:tcPr>
            <w:tcW w:w="4740" w:type="dxa"/>
            <w:tcBorders>
              <w:top w:val="single" w:color="000000" w:sz="4" w:space="0"/>
              <w:left w:val="single" w:color="000000" w:sz="4" w:space="0"/>
              <w:bottom w:val="single" w:color="000000" w:sz="4" w:space="0"/>
              <w:right w:val="single" w:color="000000" w:sz="4" w:space="0"/>
            </w:tcBorders>
            <w:vAlign w:val="center"/>
          </w:tcPr>
          <w:p w14:paraId="5225BA4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提供对学生完成各种实践活动后，学生画像分析的功能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3104A4D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A7969A2">
            <w:pPr>
              <w:widowControl/>
              <w:jc w:val="left"/>
              <w:textAlignment w:val="center"/>
              <w:rPr>
                <w:rFonts w:hint="eastAsia" w:ascii="宋体" w:hAnsi="宋体" w:eastAsia="宋体" w:cs="宋体"/>
                <w:color w:val="000000"/>
                <w:kern w:val="0"/>
                <w:sz w:val="20"/>
                <w:szCs w:val="20"/>
                <w:lang w:bidi="ar"/>
              </w:rPr>
            </w:pPr>
          </w:p>
        </w:tc>
      </w:tr>
      <w:tr w14:paraId="3B3F230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09BB274">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6E6247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noWrap/>
            <w:vAlign w:val="center"/>
          </w:tcPr>
          <w:p w14:paraId="08E199B7">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nil"/>
              <w:right w:val="single" w:color="000000" w:sz="4" w:space="0"/>
            </w:tcBorders>
            <w:noWrap/>
            <w:vAlign w:val="center"/>
          </w:tcPr>
          <w:p w14:paraId="7EC35A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我的成就</w:t>
            </w:r>
          </w:p>
        </w:tc>
        <w:tc>
          <w:tcPr>
            <w:tcW w:w="4740" w:type="dxa"/>
            <w:tcBorders>
              <w:top w:val="single" w:color="000000" w:sz="4" w:space="0"/>
              <w:left w:val="single" w:color="000000" w:sz="4" w:space="0"/>
              <w:bottom w:val="single" w:color="000000" w:sz="4" w:space="0"/>
              <w:right w:val="single" w:color="000000" w:sz="4" w:space="0"/>
            </w:tcBorders>
            <w:vAlign w:val="center"/>
          </w:tcPr>
          <w:p w14:paraId="4374D7A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提供对学生完成的各种学习成就进行展示的功能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3F009D9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23D15841">
            <w:pPr>
              <w:widowControl/>
              <w:jc w:val="left"/>
              <w:textAlignment w:val="center"/>
              <w:rPr>
                <w:rFonts w:hint="eastAsia" w:ascii="宋体" w:hAnsi="宋体" w:eastAsia="宋体" w:cs="宋体"/>
                <w:color w:val="000000"/>
                <w:kern w:val="0"/>
                <w:sz w:val="20"/>
                <w:szCs w:val="20"/>
                <w:lang w:bidi="ar"/>
              </w:rPr>
            </w:pPr>
          </w:p>
        </w:tc>
      </w:tr>
      <w:tr w14:paraId="7A3BB17E">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7829D1F">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restart"/>
            <w:tcBorders>
              <w:top w:val="single" w:color="000000" w:sz="4" w:space="0"/>
              <w:left w:val="single" w:color="000000" w:sz="4" w:space="0"/>
              <w:bottom w:val="nil"/>
              <w:right w:val="single" w:color="000000" w:sz="4" w:space="0"/>
            </w:tcBorders>
            <w:noWrap/>
            <w:vAlign w:val="center"/>
          </w:tcPr>
          <w:p w14:paraId="5B3358E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领队讲师端小程序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0321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登录</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5F72A1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4740" w:type="dxa"/>
            <w:tcBorders>
              <w:top w:val="single" w:color="000000" w:sz="4" w:space="0"/>
              <w:left w:val="single" w:color="000000" w:sz="4" w:space="0"/>
              <w:bottom w:val="single" w:color="000000" w:sz="4" w:space="0"/>
              <w:right w:val="single" w:color="000000" w:sz="4" w:space="0"/>
            </w:tcBorders>
            <w:vAlign w:val="center"/>
          </w:tcPr>
          <w:p w14:paraId="1033394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通过微信小程序的使用微信账号绑定的手机号的方式进行登录</w:t>
            </w:r>
          </w:p>
        </w:tc>
        <w:tc>
          <w:tcPr>
            <w:tcW w:w="981" w:type="dxa"/>
            <w:tcBorders>
              <w:top w:val="single" w:color="000000" w:sz="4" w:space="0"/>
              <w:left w:val="single" w:color="000000" w:sz="4" w:space="0"/>
              <w:bottom w:val="single" w:color="000000" w:sz="4" w:space="0"/>
              <w:right w:val="single" w:color="000000" w:sz="4" w:space="0"/>
            </w:tcBorders>
            <w:vAlign w:val="center"/>
          </w:tcPr>
          <w:p w14:paraId="5B99CD0D">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BF7187C">
            <w:pPr>
              <w:widowControl/>
              <w:jc w:val="left"/>
              <w:textAlignment w:val="center"/>
              <w:rPr>
                <w:rFonts w:hint="eastAsia" w:ascii="宋体" w:hAnsi="宋体" w:eastAsia="宋体" w:cs="宋体"/>
                <w:color w:val="000000"/>
                <w:kern w:val="0"/>
                <w:sz w:val="20"/>
                <w:szCs w:val="20"/>
                <w:lang w:bidi="ar"/>
              </w:rPr>
            </w:pPr>
          </w:p>
        </w:tc>
      </w:tr>
      <w:tr w14:paraId="69D71D9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E8066C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72FAD85">
            <w:pPr>
              <w:jc w:val="center"/>
              <w:rPr>
                <w:rFonts w:hint="eastAsia" w:ascii="宋体" w:hAnsi="宋体" w:eastAsia="宋体" w:cs="宋体"/>
                <w:color w:val="000000"/>
                <w:sz w:val="20"/>
                <w:szCs w:val="20"/>
              </w:rPr>
            </w:pPr>
          </w:p>
        </w:tc>
        <w:tc>
          <w:tcPr>
            <w:tcW w:w="1050" w:type="dxa"/>
            <w:tcBorders>
              <w:top w:val="single" w:color="000000" w:sz="4" w:space="0"/>
              <w:left w:val="single" w:color="000000" w:sz="4" w:space="0"/>
              <w:bottom w:val="nil"/>
              <w:right w:val="single" w:color="000000" w:sz="4" w:space="0"/>
            </w:tcBorders>
            <w:noWrap/>
            <w:vAlign w:val="center"/>
          </w:tcPr>
          <w:p w14:paraId="7DD28B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登录切换</w:t>
            </w:r>
          </w:p>
        </w:tc>
        <w:tc>
          <w:tcPr>
            <w:tcW w:w="1031" w:type="dxa"/>
            <w:tcBorders>
              <w:top w:val="single" w:color="000000" w:sz="4" w:space="0"/>
              <w:left w:val="single" w:color="000000" w:sz="4" w:space="0"/>
              <w:bottom w:val="nil"/>
              <w:right w:val="single" w:color="000000" w:sz="4" w:space="0"/>
            </w:tcBorders>
            <w:noWrap/>
            <w:vAlign w:val="center"/>
          </w:tcPr>
          <w:p w14:paraId="60F8D9B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4740" w:type="dxa"/>
            <w:tcBorders>
              <w:top w:val="single" w:color="000000" w:sz="4" w:space="0"/>
              <w:left w:val="single" w:color="000000" w:sz="4" w:space="0"/>
              <w:bottom w:val="single" w:color="000000" w:sz="4" w:space="0"/>
              <w:right w:val="single" w:color="000000" w:sz="4" w:space="0"/>
            </w:tcBorders>
            <w:vAlign w:val="center"/>
          </w:tcPr>
          <w:p w14:paraId="773E06B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提供切换到讲师端小程序的功能</w:t>
            </w:r>
          </w:p>
        </w:tc>
        <w:tc>
          <w:tcPr>
            <w:tcW w:w="981" w:type="dxa"/>
            <w:tcBorders>
              <w:top w:val="single" w:color="000000" w:sz="4" w:space="0"/>
              <w:left w:val="single" w:color="000000" w:sz="4" w:space="0"/>
              <w:bottom w:val="single" w:color="000000" w:sz="4" w:space="0"/>
              <w:right w:val="single" w:color="000000" w:sz="4" w:space="0"/>
            </w:tcBorders>
            <w:vAlign w:val="center"/>
          </w:tcPr>
          <w:p w14:paraId="7D2D640C">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95AE660">
            <w:pPr>
              <w:widowControl/>
              <w:jc w:val="left"/>
              <w:textAlignment w:val="center"/>
              <w:rPr>
                <w:rFonts w:hint="eastAsia" w:ascii="宋体" w:hAnsi="宋体" w:eastAsia="宋体" w:cs="宋体"/>
                <w:color w:val="000000"/>
                <w:kern w:val="0"/>
                <w:sz w:val="20"/>
                <w:szCs w:val="20"/>
                <w:lang w:bidi="ar"/>
              </w:rPr>
            </w:pPr>
          </w:p>
        </w:tc>
      </w:tr>
      <w:tr w14:paraId="3A2AC7B1">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E44654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6C2B99F">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single" w:color="000000" w:sz="4" w:space="0"/>
              <w:right w:val="nil"/>
            </w:tcBorders>
            <w:noWrap/>
            <w:vAlign w:val="center"/>
          </w:tcPr>
          <w:p w14:paraId="53B02E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D6558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分类查看</w:t>
            </w:r>
          </w:p>
        </w:tc>
        <w:tc>
          <w:tcPr>
            <w:tcW w:w="4740" w:type="dxa"/>
            <w:tcBorders>
              <w:top w:val="single" w:color="000000" w:sz="4" w:space="0"/>
              <w:left w:val="nil"/>
              <w:bottom w:val="single" w:color="000000" w:sz="4" w:space="0"/>
              <w:right w:val="single" w:color="000000" w:sz="4" w:space="0"/>
            </w:tcBorders>
            <w:vAlign w:val="center"/>
          </w:tcPr>
          <w:p w14:paraId="1B38DDD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通过切换未开课、进行中、已结束的分类标签来查看参与的课期列表的功能</w:t>
            </w:r>
          </w:p>
        </w:tc>
        <w:tc>
          <w:tcPr>
            <w:tcW w:w="981" w:type="dxa"/>
            <w:tcBorders>
              <w:top w:val="single" w:color="000000" w:sz="4" w:space="0"/>
              <w:left w:val="nil"/>
              <w:bottom w:val="single" w:color="000000" w:sz="4" w:space="0"/>
              <w:right w:val="single" w:color="000000" w:sz="4" w:space="0"/>
            </w:tcBorders>
            <w:vAlign w:val="center"/>
          </w:tcPr>
          <w:p w14:paraId="729BE250">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730B861F">
            <w:pPr>
              <w:widowControl/>
              <w:jc w:val="left"/>
              <w:textAlignment w:val="center"/>
              <w:rPr>
                <w:rFonts w:hint="eastAsia" w:ascii="宋体" w:hAnsi="宋体" w:eastAsia="宋体" w:cs="宋体"/>
                <w:color w:val="000000"/>
                <w:kern w:val="0"/>
                <w:sz w:val="20"/>
                <w:szCs w:val="20"/>
                <w:lang w:bidi="ar"/>
              </w:rPr>
            </w:pPr>
          </w:p>
        </w:tc>
      </w:tr>
      <w:tr w14:paraId="213D9E0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32425BD">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E02F34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303A1789">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76D77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课期介绍</w:t>
            </w:r>
          </w:p>
        </w:tc>
        <w:tc>
          <w:tcPr>
            <w:tcW w:w="4740" w:type="dxa"/>
            <w:tcBorders>
              <w:top w:val="single" w:color="000000" w:sz="4" w:space="0"/>
              <w:left w:val="nil"/>
              <w:bottom w:val="single" w:color="000000" w:sz="4" w:space="0"/>
              <w:right w:val="single" w:color="000000" w:sz="4" w:space="0"/>
            </w:tcBorders>
            <w:vAlign w:val="center"/>
          </w:tcPr>
          <w:p w14:paraId="43E90F0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提供对参与的课期的介绍信息进行查看的功能</w:t>
            </w:r>
          </w:p>
        </w:tc>
        <w:tc>
          <w:tcPr>
            <w:tcW w:w="981" w:type="dxa"/>
            <w:tcBorders>
              <w:top w:val="single" w:color="000000" w:sz="4" w:space="0"/>
              <w:left w:val="nil"/>
              <w:bottom w:val="single" w:color="000000" w:sz="4" w:space="0"/>
              <w:right w:val="single" w:color="000000" w:sz="4" w:space="0"/>
            </w:tcBorders>
            <w:vAlign w:val="center"/>
          </w:tcPr>
          <w:p w14:paraId="1FD86DD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1DC6D426">
            <w:pPr>
              <w:widowControl/>
              <w:jc w:val="left"/>
              <w:textAlignment w:val="center"/>
              <w:rPr>
                <w:rFonts w:hint="eastAsia" w:ascii="宋体" w:hAnsi="宋体" w:eastAsia="宋体" w:cs="宋体"/>
                <w:color w:val="000000"/>
                <w:kern w:val="0"/>
                <w:sz w:val="20"/>
                <w:szCs w:val="20"/>
                <w:lang w:bidi="ar"/>
              </w:rPr>
            </w:pPr>
          </w:p>
        </w:tc>
      </w:tr>
      <w:tr w14:paraId="23B463A0">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1A0DA7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80C752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2B16534C">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99A6E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上课地址</w:t>
            </w:r>
          </w:p>
        </w:tc>
        <w:tc>
          <w:tcPr>
            <w:tcW w:w="4740" w:type="dxa"/>
            <w:tcBorders>
              <w:top w:val="single" w:color="000000" w:sz="4" w:space="0"/>
              <w:left w:val="nil"/>
              <w:bottom w:val="single" w:color="000000" w:sz="4" w:space="0"/>
              <w:right w:val="single" w:color="000000" w:sz="4" w:space="0"/>
            </w:tcBorders>
            <w:vAlign w:val="center"/>
          </w:tcPr>
          <w:p w14:paraId="2062C12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提供对参与的课期的上课地址信息进行查看的功能</w:t>
            </w:r>
          </w:p>
        </w:tc>
        <w:tc>
          <w:tcPr>
            <w:tcW w:w="981" w:type="dxa"/>
            <w:tcBorders>
              <w:top w:val="single" w:color="000000" w:sz="4" w:space="0"/>
              <w:left w:val="nil"/>
              <w:bottom w:val="single" w:color="000000" w:sz="4" w:space="0"/>
              <w:right w:val="single" w:color="000000" w:sz="4" w:space="0"/>
            </w:tcBorders>
            <w:vAlign w:val="center"/>
          </w:tcPr>
          <w:p w14:paraId="001B422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3EFE401F">
            <w:pPr>
              <w:widowControl/>
              <w:jc w:val="left"/>
              <w:textAlignment w:val="center"/>
              <w:rPr>
                <w:rFonts w:hint="eastAsia" w:ascii="宋体" w:hAnsi="宋体" w:eastAsia="宋体" w:cs="宋体"/>
                <w:color w:val="000000"/>
                <w:kern w:val="0"/>
                <w:sz w:val="20"/>
                <w:szCs w:val="20"/>
                <w:lang w:bidi="ar"/>
              </w:rPr>
            </w:pPr>
          </w:p>
        </w:tc>
      </w:tr>
      <w:tr w14:paraId="3E7976E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745068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2E2049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47C6EA41">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91BD6E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课程行程</w:t>
            </w:r>
          </w:p>
        </w:tc>
        <w:tc>
          <w:tcPr>
            <w:tcW w:w="4740" w:type="dxa"/>
            <w:tcBorders>
              <w:top w:val="single" w:color="000000" w:sz="4" w:space="0"/>
              <w:left w:val="nil"/>
              <w:bottom w:val="single" w:color="000000" w:sz="4" w:space="0"/>
              <w:right w:val="single" w:color="000000" w:sz="4" w:space="0"/>
            </w:tcBorders>
            <w:vAlign w:val="center"/>
          </w:tcPr>
          <w:p w14:paraId="13BA857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提供对参与的课期的行程安排进行查看的功能</w:t>
            </w:r>
          </w:p>
        </w:tc>
        <w:tc>
          <w:tcPr>
            <w:tcW w:w="981" w:type="dxa"/>
            <w:tcBorders>
              <w:top w:val="single" w:color="000000" w:sz="4" w:space="0"/>
              <w:left w:val="nil"/>
              <w:bottom w:val="single" w:color="000000" w:sz="4" w:space="0"/>
              <w:right w:val="single" w:color="000000" w:sz="4" w:space="0"/>
            </w:tcBorders>
            <w:vAlign w:val="center"/>
          </w:tcPr>
          <w:p w14:paraId="44589B9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07A61F58">
            <w:pPr>
              <w:widowControl/>
              <w:jc w:val="left"/>
              <w:textAlignment w:val="center"/>
              <w:rPr>
                <w:rFonts w:hint="eastAsia" w:ascii="宋体" w:hAnsi="宋体" w:eastAsia="宋体" w:cs="宋体"/>
                <w:color w:val="000000"/>
                <w:kern w:val="0"/>
                <w:sz w:val="20"/>
                <w:szCs w:val="20"/>
                <w:lang w:bidi="ar"/>
              </w:rPr>
            </w:pPr>
          </w:p>
        </w:tc>
      </w:tr>
      <w:tr w14:paraId="23EB4F7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69EFC02">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CCCAB7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52E1682E">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6A7BA0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学生名单</w:t>
            </w:r>
          </w:p>
        </w:tc>
        <w:tc>
          <w:tcPr>
            <w:tcW w:w="4740" w:type="dxa"/>
            <w:tcBorders>
              <w:top w:val="single" w:color="000000" w:sz="4" w:space="0"/>
              <w:left w:val="nil"/>
              <w:bottom w:val="single" w:color="000000" w:sz="4" w:space="0"/>
              <w:right w:val="single" w:color="000000" w:sz="4" w:space="0"/>
            </w:tcBorders>
            <w:vAlign w:val="center"/>
          </w:tcPr>
          <w:p w14:paraId="3A21423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提供对参与的课期的学生名单进行查看的功能</w:t>
            </w:r>
          </w:p>
        </w:tc>
        <w:tc>
          <w:tcPr>
            <w:tcW w:w="981" w:type="dxa"/>
            <w:tcBorders>
              <w:top w:val="single" w:color="000000" w:sz="4" w:space="0"/>
              <w:left w:val="nil"/>
              <w:bottom w:val="single" w:color="000000" w:sz="4" w:space="0"/>
              <w:right w:val="single" w:color="000000" w:sz="4" w:space="0"/>
            </w:tcBorders>
            <w:vAlign w:val="center"/>
          </w:tcPr>
          <w:p w14:paraId="106D2DC9">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32ECCC58">
            <w:pPr>
              <w:widowControl/>
              <w:jc w:val="left"/>
              <w:textAlignment w:val="center"/>
              <w:rPr>
                <w:rFonts w:hint="eastAsia" w:ascii="宋体" w:hAnsi="宋体" w:eastAsia="宋体" w:cs="宋体"/>
                <w:color w:val="000000"/>
                <w:kern w:val="0"/>
                <w:sz w:val="20"/>
                <w:szCs w:val="20"/>
                <w:lang w:bidi="ar"/>
              </w:rPr>
            </w:pPr>
          </w:p>
        </w:tc>
      </w:tr>
      <w:tr w14:paraId="5EFEB0F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0E808E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20650BE">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502894A3">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A88F069">
            <w:pPr>
              <w:jc w:val="center"/>
              <w:rPr>
                <w:rFonts w:hint="eastAsia" w:ascii="宋体" w:hAnsi="宋体" w:eastAsia="宋体" w:cs="宋体"/>
                <w:color w:val="000000"/>
                <w:sz w:val="20"/>
                <w:szCs w:val="20"/>
              </w:rPr>
            </w:pPr>
          </w:p>
        </w:tc>
        <w:tc>
          <w:tcPr>
            <w:tcW w:w="4740" w:type="dxa"/>
            <w:tcBorders>
              <w:top w:val="single" w:color="000000" w:sz="4" w:space="0"/>
              <w:left w:val="nil"/>
              <w:bottom w:val="single" w:color="000000" w:sz="4" w:space="0"/>
              <w:right w:val="single" w:color="000000" w:sz="4" w:space="0"/>
            </w:tcBorders>
            <w:vAlign w:val="center"/>
          </w:tcPr>
          <w:p w14:paraId="6297470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提供通过批量选择的方式向家长发起签到确认的功能</w:t>
            </w:r>
          </w:p>
        </w:tc>
        <w:tc>
          <w:tcPr>
            <w:tcW w:w="981" w:type="dxa"/>
            <w:tcBorders>
              <w:top w:val="single" w:color="000000" w:sz="4" w:space="0"/>
              <w:left w:val="nil"/>
              <w:bottom w:val="single" w:color="000000" w:sz="4" w:space="0"/>
              <w:right w:val="single" w:color="000000" w:sz="4" w:space="0"/>
            </w:tcBorders>
            <w:vAlign w:val="center"/>
          </w:tcPr>
          <w:p w14:paraId="6C90C8DE">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24105B89">
            <w:pPr>
              <w:widowControl/>
              <w:jc w:val="left"/>
              <w:textAlignment w:val="center"/>
              <w:rPr>
                <w:rFonts w:hint="eastAsia" w:ascii="宋体" w:hAnsi="宋体" w:eastAsia="宋体" w:cs="宋体"/>
                <w:color w:val="000000"/>
                <w:kern w:val="0"/>
                <w:sz w:val="20"/>
                <w:szCs w:val="20"/>
                <w:lang w:bidi="ar"/>
              </w:rPr>
            </w:pPr>
          </w:p>
        </w:tc>
      </w:tr>
      <w:tr w14:paraId="118F6ABE">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3077C28F">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102FCEC0">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530DDA1A">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76CE00A">
            <w:pPr>
              <w:jc w:val="center"/>
              <w:rPr>
                <w:rFonts w:hint="eastAsia" w:ascii="宋体" w:hAnsi="宋体" w:eastAsia="宋体" w:cs="宋体"/>
                <w:color w:val="000000"/>
                <w:sz w:val="20"/>
                <w:szCs w:val="20"/>
              </w:rPr>
            </w:pPr>
          </w:p>
        </w:tc>
        <w:tc>
          <w:tcPr>
            <w:tcW w:w="4740" w:type="dxa"/>
            <w:tcBorders>
              <w:top w:val="single" w:color="000000" w:sz="4" w:space="0"/>
              <w:left w:val="nil"/>
              <w:bottom w:val="single" w:color="000000" w:sz="4" w:space="0"/>
              <w:right w:val="single" w:color="000000" w:sz="4" w:space="0"/>
            </w:tcBorders>
            <w:vAlign w:val="center"/>
          </w:tcPr>
          <w:p w14:paraId="599C552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提供对错误的签到记录进行签到取消的功能</w:t>
            </w:r>
          </w:p>
        </w:tc>
        <w:tc>
          <w:tcPr>
            <w:tcW w:w="981" w:type="dxa"/>
            <w:tcBorders>
              <w:top w:val="single" w:color="000000" w:sz="4" w:space="0"/>
              <w:left w:val="nil"/>
              <w:bottom w:val="single" w:color="000000" w:sz="4" w:space="0"/>
              <w:right w:val="single" w:color="000000" w:sz="4" w:space="0"/>
            </w:tcBorders>
            <w:vAlign w:val="center"/>
          </w:tcPr>
          <w:p w14:paraId="3EB762C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23886756">
            <w:pPr>
              <w:widowControl/>
              <w:jc w:val="left"/>
              <w:textAlignment w:val="center"/>
              <w:rPr>
                <w:rFonts w:hint="eastAsia" w:ascii="宋体" w:hAnsi="宋体" w:eastAsia="宋体" w:cs="宋体"/>
                <w:color w:val="000000"/>
                <w:kern w:val="0"/>
                <w:sz w:val="20"/>
                <w:szCs w:val="20"/>
                <w:lang w:bidi="ar"/>
              </w:rPr>
            </w:pPr>
          </w:p>
        </w:tc>
      </w:tr>
      <w:tr w14:paraId="76259BC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0B5BA591">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575C94B">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121AC3F8">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C562C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扫码签到</w:t>
            </w:r>
          </w:p>
        </w:tc>
        <w:tc>
          <w:tcPr>
            <w:tcW w:w="4740" w:type="dxa"/>
            <w:tcBorders>
              <w:top w:val="single" w:color="000000" w:sz="4" w:space="0"/>
              <w:left w:val="nil"/>
              <w:bottom w:val="single" w:color="000000" w:sz="4" w:space="0"/>
              <w:right w:val="single" w:color="000000" w:sz="4" w:space="0"/>
            </w:tcBorders>
            <w:vAlign w:val="center"/>
          </w:tcPr>
          <w:p w14:paraId="6BDA8BB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提供通过扫描二维码的方式对参与课期的学生进行签到的功能</w:t>
            </w:r>
          </w:p>
        </w:tc>
        <w:tc>
          <w:tcPr>
            <w:tcW w:w="981" w:type="dxa"/>
            <w:tcBorders>
              <w:top w:val="single" w:color="000000" w:sz="4" w:space="0"/>
              <w:left w:val="nil"/>
              <w:bottom w:val="single" w:color="000000" w:sz="4" w:space="0"/>
              <w:right w:val="single" w:color="000000" w:sz="4" w:space="0"/>
            </w:tcBorders>
            <w:vAlign w:val="center"/>
          </w:tcPr>
          <w:p w14:paraId="7D1190CF">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5AF0E8BD">
            <w:pPr>
              <w:widowControl/>
              <w:jc w:val="left"/>
              <w:textAlignment w:val="center"/>
              <w:rPr>
                <w:rFonts w:hint="eastAsia" w:ascii="宋体" w:hAnsi="宋体" w:eastAsia="宋体" w:cs="宋体"/>
                <w:color w:val="000000"/>
                <w:kern w:val="0"/>
                <w:sz w:val="20"/>
                <w:szCs w:val="20"/>
                <w:lang w:bidi="ar"/>
              </w:rPr>
            </w:pPr>
          </w:p>
        </w:tc>
      </w:tr>
      <w:tr w14:paraId="53A63073">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4915C5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3724CD3">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55C86E54">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30CB67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课堂跟踪</w:t>
            </w:r>
          </w:p>
        </w:tc>
        <w:tc>
          <w:tcPr>
            <w:tcW w:w="4740" w:type="dxa"/>
            <w:tcBorders>
              <w:top w:val="single" w:color="000000" w:sz="4" w:space="0"/>
              <w:left w:val="nil"/>
              <w:bottom w:val="single" w:color="000000" w:sz="4" w:space="0"/>
              <w:right w:val="single" w:color="000000" w:sz="4" w:space="0"/>
            </w:tcBorders>
            <w:vAlign w:val="center"/>
          </w:tcPr>
          <w:p w14:paraId="65E4FA1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提供对正在进行的课期的课堂情况进行过程记录和记录上传功能</w:t>
            </w:r>
          </w:p>
        </w:tc>
        <w:tc>
          <w:tcPr>
            <w:tcW w:w="981" w:type="dxa"/>
            <w:tcBorders>
              <w:top w:val="single" w:color="000000" w:sz="4" w:space="0"/>
              <w:left w:val="nil"/>
              <w:bottom w:val="single" w:color="000000" w:sz="4" w:space="0"/>
              <w:right w:val="single" w:color="000000" w:sz="4" w:space="0"/>
            </w:tcBorders>
            <w:vAlign w:val="center"/>
          </w:tcPr>
          <w:p w14:paraId="43ADE26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4D7D3D59">
            <w:pPr>
              <w:widowControl/>
              <w:jc w:val="left"/>
              <w:textAlignment w:val="center"/>
              <w:rPr>
                <w:rFonts w:hint="eastAsia" w:ascii="宋体" w:hAnsi="宋体" w:eastAsia="宋体" w:cs="宋体"/>
                <w:color w:val="000000"/>
                <w:kern w:val="0"/>
                <w:sz w:val="20"/>
                <w:szCs w:val="20"/>
                <w:lang w:bidi="ar"/>
              </w:rPr>
            </w:pPr>
          </w:p>
        </w:tc>
      </w:tr>
      <w:tr w14:paraId="113EB2DF">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2F44F2F3">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3702FB7">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4D644D83">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13F5078">
            <w:pPr>
              <w:jc w:val="center"/>
              <w:rPr>
                <w:rFonts w:hint="eastAsia" w:ascii="宋体" w:hAnsi="宋体" w:eastAsia="宋体" w:cs="宋体"/>
                <w:color w:val="000000"/>
                <w:sz w:val="20"/>
                <w:szCs w:val="20"/>
              </w:rPr>
            </w:pPr>
          </w:p>
        </w:tc>
        <w:tc>
          <w:tcPr>
            <w:tcW w:w="4740" w:type="dxa"/>
            <w:tcBorders>
              <w:top w:val="single" w:color="000000" w:sz="4" w:space="0"/>
              <w:left w:val="nil"/>
              <w:bottom w:val="single" w:color="000000" w:sz="4" w:space="0"/>
              <w:right w:val="single" w:color="000000" w:sz="4" w:space="0"/>
            </w:tcBorders>
            <w:vAlign w:val="center"/>
          </w:tcPr>
          <w:p w14:paraId="04116DB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提供对正在进行的课期的已经上传的课堂情况进行查看的功能</w:t>
            </w:r>
          </w:p>
        </w:tc>
        <w:tc>
          <w:tcPr>
            <w:tcW w:w="981" w:type="dxa"/>
            <w:tcBorders>
              <w:top w:val="single" w:color="000000" w:sz="4" w:space="0"/>
              <w:left w:val="nil"/>
              <w:bottom w:val="single" w:color="000000" w:sz="4" w:space="0"/>
              <w:right w:val="single" w:color="000000" w:sz="4" w:space="0"/>
            </w:tcBorders>
            <w:vAlign w:val="center"/>
          </w:tcPr>
          <w:p w14:paraId="2F78F87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1D96BE80">
            <w:pPr>
              <w:widowControl/>
              <w:jc w:val="left"/>
              <w:textAlignment w:val="center"/>
              <w:rPr>
                <w:rFonts w:hint="eastAsia" w:ascii="宋体" w:hAnsi="宋体" w:eastAsia="宋体" w:cs="宋体"/>
                <w:color w:val="000000"/>
                <w:kern w:val="0"/>
                <w:sz w:val="20"/>
                <w:szCs w:val="20"/>
                <w:lang w:bidi="ar"/>
              </w:rPr>
            </w:pPr>
          </w:p>
        </w:tc>
      </w:tr>
      <w:tr w14:paraId="4955C65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C7B307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31D2BEB1">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7B90DDE1">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0F2C97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实践感悟</w:t>
            </w:r>
          </w:p>
        </w:tc>
        <w:tc>
          <w:tcPr>
            <w:tcW w:w="4740" w:type="dxa"/>
            <w:tcBorders>
              <w:top w:val="single" w:color="000000" w:sz="4" w:space="0"/>
              <w:left w:val="nil"/>
              <w:bottom w:val="single" w:color="000000" w:sz="4" w:space="0"/>
              <w:right w:val="single" w:color="000000" w:sz="4" w:space="0"/>
            </w:tcBorders>
            <w:vAlign w:val="center"/>
          </w:tcPr>
          <w:p w14:paraId="18FBEFC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提供对已参与过的课期的学生课后实践感悟的进行查看的功能</w:t>
            </w:r>
          </w:p>
        </w:tc>
        <w:tc>
          <w:tcPr>
            <w:tcW w:w="981" w:type="dxa"/>
            <w:tcBorders>
              <w:top w:val="single" w:color="000000" w:sz="4" w:space="0"/>
              <w:left w:val="nil"/>
              <w:bottom w:val="single" w:color="000000" w:sz="4" w:space="0"/>
              <w:right w:val="single" w:color="000000" w:sz="4" w:space="0"/>
            </w:tcBorders>
            <w:vAlign w:val="center"/>
          </w:tcPr>
          <w:p w14:paraId="64303B9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0F433EB0">
            <w:pPr>
              <w:widowControl/>
              <w:jc w:val="left"/>
              <w:textAlignment w:val="center"/>
              <w:rPr>
                <w:rFonts w:hint="eastAsia" w:ascii="宋体" w:hAnsi="宋体" w:eastAsia="宋体" w:cs="宋体"/>
                <w:color w:val="000000"/>
                <w:kern w:val="0"/>
                <w:sz w:val="20"/>
                <w:szCs w:val="20"/>
                <w:lang w:bidi="ar"/>
              </w:rPr>
            </w:pPr>
          </w:p>
        </w:tc>
      </w:tr>
      <w:tr w14:paraId="135815E4">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49EA1C21">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761DF50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15DD36D3">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6BF68CAF">
            <w:pPr>
              <w:jc w:val="center"/>
              <w:rPr>
                <w:rFonts w:hint="eastAsia" w:ascii="宋体" w:hAnsi="宋体" w:eastAsia="宋体" w:cs="宋体"/>
                <w:color w:val="000000"/>
                <w:sz w:val="20"/>
                <w:szCs w:val="20"/>
              </w:rPr>
            </w:pPr>
          </w:p>
        </w:tc>
        <w:tc>
          <w:tcPr>
            <w:tcW w:w="4740" w:type="dxa"/>
            <w:tcBorders>
              <w:top w:val="single" w:color="000000" w:sz="4" w:space="0"/>
              <w:left w:val="nil"/>
              <w:bottom w:val="single" w:color="000000" w:sz="4" w:space="0"/>
              <w:right w:val="single" w:color="000000" w:sz="4" w:space="0"/>
            </w:tcBorders>
            <w:vAlign w:val="center"/>
          </w:tcPr>
          <w:p w14:paraId="28D37B8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提供对已参与过的课期的学生课后实践感悟的进行批改和打分的功能</w:t>
            </w:r>
          </w:p>
        </w:tc>
        <w:tc>
          <w:tcPr>
            <w:tcW w:w="981" w:type="dxa"/>
            <w:tcBorders>
              <w:top w:val="single" w:color="000000" w:sz="4" w:space="0"/>
              <w:left w:val="nil"/>
              <w:bottom w:val="single" w:color="000000" w:sz="4" w:space="0"/>
              <w:right w:val="single" w:color="000000" w:sz="4" w:space="0"/>
            </w:tcBorders>
            <w:vAlign w:val="center"/>
          </w:tcPr>
          <w:p w14:paraId="73B3BDF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6E296C25">
            <w:pPr>
              <w:widowControl/>
              <w:jc w:val="left"/>
              <w:textAlignment w:val="center"/>
              <w:rPr>
                <w:rFonts w:hint="eastAsia" w:ascii="宋体" w:hAnsi="宋体" w:eastAsia="宋体" w:cs="宋体"/>
                <w:color w:val="000000"/>
                <w:kern w:val="0"/>
                <w:sz w:val="20"/>
                <w:szCs w:val="20"/>
                <w:lang w:bidi="ar"/>
              </w:rPr>
            </w:pPr>
          </w:p>
        </w:tc>
      </w:tr>
      <w:tr w14:paraId="093652F8">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DB304A8">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0F7FBA5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205C969A">
            <w:pPr>
              <w:jc w:val="center"/>
              <w:rPr>
                <w:rFonts w:hint="eastAsia" w:ascii="宋体" w:hAnsi="宋体" w:eastAsia="宋体" w:cs="宋体"/>
                <w:color w:val="000000"/>
                <w:sz w:val="20"/>
                <w:szCs w:val="20"/>
              </w:rPr>
            </w:pPr>
          </w:p>
        </w:tc>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023E1B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机构查看</w:t>
            </w:r>
          </w:p>
        </w:tc>
        <w:tc>
          <w:tcPr>
            <w:tcW w:w="4740" w:type="dxa"/>
            <w:tcBorders>
              <w:top w:val="single" w:color="000000" w:sz="4" w:space="0"/>
              <w:left w:val="nil"/>
              <w:bottom w:val="single" w:color="000000" w:sz="4" w:space="0"/>
              <w:right w:val="single" w:color="000000" w:sz="4" w:space="0"/>
            </w:tcBorders>
            <w:vAlign w:val="center"/>
          </w:tcPr>
          <w:p w14:paraId="0A12A0B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提供对参与的课期的机构信息进行查看的功能</w:t>
            </w:r>
          </w:p>
        </w:tc>
        <w:tc>
          <w:tcPr>
            <w:tcW w:w="981" w:type="dxa"/>
            <w:tcBorders>
              <w:top w:val="single" w:color="000000" w:sz="4" w:space="0"/>
              <w:left w:val="nil"/>
              <w:bottom w:val="single" w:color="000000" w:sz="4" w:space="0"/>
              <w:right w:val="single" w:color="000000" w:sz="4" w:space="0"/>
            </w:tcBorders>
            <w:vAlign w:val="center"/>
          </w:tcPr>
          <w:p w14:paraId="32F56A8D">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24AFC7BB">
            <w:pPr>
              <w:widowControl/>
              <w:jc w:val="left"/>
              <w:textAlignment w:val="center"/>
              <w:rPr>
                <w:rFonts w:hint="eastAsia" w:ascii="宋体" w:hAnsi="宋体" w:eastAsia="宋体" w:cs="宋体"/>
                <w:color w:val="000000"/>
                <w:kern w:val="0"/>
                <w:sz w:val="20"/>
                <w:szCs w:val="20"/>
                <w:lang w:bidi="ar"/>
              </w:rPr>
            </w:pPr>
          </w:p>
        </w:tc>
      </w:tr>
      <w:tr w14:paraId="3961235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E035606">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307BB2D">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nil"/>
            </w:tcBorders>
            <w:noWrap/>
            <w:vAlign w:val="center"/>
          </w:tcPr>
          <w:p w14:paraId="4FAABC17">
            <w:pPr>
              <w:jc w:val="center"/>
              <w:rPr>
                <w:rFonts w:hint="eastAsia" w:ascii="宋体" w:hAnsi="宋体" w:eastAsia="宋体" w:cs="宋体"/>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noWrap/>
            <w:vAlign w:val="center"/>
          </w:tcPr>
          <w:p w14:paraId="5937189F">
            <w:pPr>
              <w:jc w:val="center"/>
              <w:rPr>
                <w:rFonts w:hint="eastAsia" w:ascii="宋体" w:hAnsi="宋体" w:eastAsia="宋体" w:cs="宋体"/>
                <w:color w:val="000000"/>
                <w:sz w:val="20"/>
                <w:szCs w:val="20"/>
              </w:rPr>
            </w:pPr>
          </w:p>
        </w:tc>
        <w:tc>
          <w:tcPr>
            <w:tcW w:w="4740" w:type="dxa"/>
            <w:tcBorders>
              <w:top w:val="single" w:color="000000" w:sz="4" w:space="0"/>
              <w:left w:val="nil"/>
              <w:bottom w:val="single" w:color="000000" w:sz="4" w:space="0"/>
              <w:right w:val="single" w:color="000000" w:sz="4" w:space="0"/>
            </w:tcBorders>
            <w:vAlign w:val="center"/>
          </w:tcPr>
          <w:p w14:paraId="2DB9CDE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提供对参与的课期的机构直接拨打联系电话的功能</w:t>
            </w:r>
          </w:p>
        </w:tc>
        <w:tc>
          <w:tcPr>
            <w:tcW w:w="981" w:type="dxa"/>
            <w:tcBorders>
              <w:top w:val="single" w:color="000000" w:sz="4" w:space="0"/>
              <w:left w:val="nil"/>
              <w:bottom w:val="single" w:color="000000" w:sz="4" w:space="0"/>
              <w:right w:val="single" w:color="000000" w:sz="4" w:space="0"/>
            </w:tcBorders>
            <w:vAlign w:val="center"/>
          </w:tcPr>
          <w:p w14:paraId="1A279942">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696C0115">
            <w:pPr>
              <w:widowControl/>
              <w:jc w:val="left"/>
              <w:textAlignment w:val="center"/>
              <w:rPr>
                <w:rFonts w:hint="eastAsia" w:ascii="宋体" w:hAnsi="宋体" w:eastAsia="宋体" w:cs="宋体"/>
                <w:color w:val="000000"/>
                <w:kern w:val="0"/>
                <w:sz w:val="20"/>
                <w:szCs w:val="20"/>
                <w:lang w:bidi="ar"/>
              </w:rPr>
            </w:pPr>
          </w:p>
        </w:tc>
      </w:tr>
      <w:tr w14:paraId="47A2D29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65D81BAD">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4541BD2B">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nil"/>
              <w:right w:val="nil"/>
            </w:tcBorders>
            <w:noWrap/>
            <w:vAlign w:val="center"/>
          </w:tcPr>
          <w:p w14:paraId="44BE55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实践感悟</w:t>
            </w:r>
          </w:p>
        </w:tc>
        <w:tc>
          <w:tcPr>
            <w:tcW w:w="1031" w:type="dxa"/>
            <w:vMerge w:val="restart"/>
            <w:tcBorders>
              <w:top w:val="single" w:color="000000" w:sz="4" w:space="0"/>
              <w:left w:val="single" w:color="000000" w:sz="4" w:space="0"/>
              <w:right w:val="single" w:color="000000" w:sz="4" w:space="0"/>
            </w:tcBorders>
            <w:noWrap/>
            <w:vAlign w:val="center"/>
          </w:tcPr>
          <w:p w14:paraId="3B11983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4740" w:type="dxa"/>
            <w:tcBorders>
              <w:top w:val="single" w:color="000000" w:sz="4" w:space="0"/>
              <w:left w:val="nil"/>
              <w:bottom w:val="single" w:color="000000" w:sz="4" w:space="0"/>
              <w:right w:val="single" w:color="000000" w:sz="4" w:space="0"/>
            </w:tcBorders>
            <w:vAlign w:val="center"/>
          </w:tcPr>
          <w:p w14:paraId="6F55343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提供对已参与过的所有课期的学生的实践感悟进行查看的功能</w:t>
            </w:r>
          </w:p>
        </w:tc>
        <w:tc>
          <w:tcPr>
            <w:tcW w:w="981" w:type="dxa"/>
            <w:tcBorders>
              <w:top w:val="single" w:color="000000" w:sz="4" w:space="0"/>
              <w:left w:val="nil"/>
              <w:bottom w:val="single" w:color="000000" w:sz="4" w:space="0"/>
              <w:right w:val="single" w:color="000000" w:sz="4" w:space="0"/>
            </w:tcBorders>
            <w:vAlign w:val="center"/>
          </w:tcPr>
          <w:p w14:paraId="78B9DDB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4E39CFA9">
            <w:pPr>
              <w:widowControl/>
              <w:jc w:val="left"/>
              <w:textAlignment w:val="center"/>
              <w:rPr>
                <w:rFonts w:hint="eastAsia" w:ascii="宋体" w:hAnsi="宋体" w:eastAsia="宋体" w:cs="宋体"/>
                <w:color w:val="000000"/>
                <w:kern w:val="0"/>
                <w:sz w:val="20"/>
                <w:szCs w:val="20"/>
                <w:lang w:bidi="ar"/>
              </w:rPr>
            </w:pPr>
          </w:p>
        </w:tc>
      </w:tr>
      <w:tr w14:paraId="53E3427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79CAF4A0">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29BB0B6C">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nil"/>
            </w:tcBorders>
            <w:noWrap/>
            <w:vAlign w:val="center"/>
          </w:tcPr>
          <w:p w14:paraId="024776DE">
            <w:pPr>
              <w:jc w:val="center"/>
              <w:rPr>
                <w:rFonts w:hint="eastAsia" w:ascii="宋体" w:hAnsi="宋体" w:eastAsia="宋体" w:cs="宋体"/>
                <w:color w:val="000000"/>
                <w:sz w:val="20"/>
                <w:szCs w:val="20"/>
              </w:rPr>
            </w:pPr>
          </w:p>
        </w:tc>
        <w:tc>
          <w:tcPr>
            <w:tcW w:w="1031" w:type="dxa"/>
            <w:vMerge w:val="continue"/>
            <w:tcBorders>
              <w:left w:val="single" w:color="000000" w:sz="4" w:space="0"/>
              <w:right w:val="single" w:color="000000" w:sz="4" w:space="0"/>
            </w:tcBorders>
            <w:noWrap/>
            <w:vAlign w:val="center"/>
          </w:tcPr>
          <w:p w14:paraId="347C49C3">
            <w:pPr>
              <w:jc w:val="center"/>
              <w:rPr>
                <w:rFonts w:hint="eastAsia" w:ascii="宋体" w:hAnsi="宋体" w:eastAsia="宋体" w:cs="宋体"/>
                <w:color w:val="000000"/>
                <w:sz w:val="20"/>
                <w:szCs w:val="20"/>
              </w:rPr>
            </w:pPr>
          </w:p>
        </w:tc>
        <w:tc>
          <w:tcPr>
            <w:tcW w:w="4740" w:type="dxa"/>
            <w:tcBorders>
              <w:top w:val="single" w:color="000000" w:sz="4" w:space="0"/>
              <w:left w:val="nil"/>
              <w:bottom w:val="single" w:color="000000" w:sz="4" w:space="0"/>
              <w:right w:val="single" w:color="000000" w:sz="4" w:space="0"/>
            </w:tcBorders>
            <w:vAlign w:val="center"/>
          </w:tcPr>
          <w:p w14:paraId="4F5C117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提供对已参与过的所有课期的学生的实践感悟进行批改和打分的功能</w:t>
            </w:r>
          </w:p>
        </w:tc>
        <w:tc>
          <w:tcPr>
            <w:tcW w:w="981" w:type="dxa"/>
            <w:tcBorders>
              <w:top w:val="single" w:color="000000" w:sz="4" w:space="0"/>
              <w:left w:val="nil"/>
              <w:bottom w:val="single" w:color="000000" w:sz="4" w:space="0"/>
              <w:right w:val="single" w:color="000000" w:sz="4" w:space="0"/>
            </w:tcBorders>
            <w:vAlign w:val="center"/>
          </w:tcPr>
          <w:p w14:paraId="33B79C94">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6A8A1A6E">
            <w:pPr>
              <w:widowControl/>
              <w:jc w:val="left"/>
              <w:textAlignment w:val="center"/>
              <w:rPr>
                <w:rFonts w:hint="eastAsia" w:ascii="宋体" w:hAnsi="宋体" w:eastAsia="宋体" w:cs="宋体"/>
                <w:color w:val="000000"/>
                <w:kern w:val="0"/>
                <w:sz w:val="20"/>
                <w:szCs w:val="20"/>
                <w:lang w:bidi="ar"/>
              </w:rPr>
            </w:pPr>
          </w:p>
        </w:tc>
      </w:tr>
      <w:tr w14:paraId="61A0BA39">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5B125E0E">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E03D941">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nil"/>
            </w:tcBorders>
            <w:noWrap/>
            <w:vAlign w:val="center"/>
          </w:tcPr>
          <w:p w14:paraId="7E226512">
            <w:pPr>
              <w:jc w:val="center"/>
              <w:rPr>
                <w:rFonts w:hint="eastAsia" w:ascii="宋体" w:hAnsi="宋体" w:eastAsia="宋体" w:cs="宋体"/>
                <w:color w:val="000000"/>
                <w:sz w:val="20"/>
                <w:szCs w:val="20"/>
              </w:rPr>
            </w:pPr>
          </w:p>
        </w:tc>
        <w:tc>
          <w:tcPr>
            <w:tcW w:w="1031" w:type="dxa"/>
            <w:vMerge w:val="continue"/>
            <w:tcBorders>
              <w:left w:val="single" w:color="000000" w:sz="4" w:space="0"/>
              <w:bottom w:val="single" w:color="000000" w:sz="4" w:space="0"/>
              <w:right w:val="single" w:color="000000" w:sz="4" w:space="0"/>
            </w:tcBorders>
            <w:noWrap/>
            <w:vAlign w:val="center"/>
          </w:tcPr>
          <w:p w14:paraId="7AC47757">
            <w:pPr>
              <w:jc w:val="center"/>
              <w:rPr>
                <w:rFonts w:hint="eastAsia" w:ascii="宋体" w:hAnsi="宋体" w:eastAsia="宋体" w:cs="宋体"/>
                <w:color w:val="000000"/>
                <w:sz w:val="20"/>
                <w:szCs w:val="20"/>
              </w:rPr>
            </w:pPr>
          </w:p>
        </w:tc>
        <w:tc>
          <w:tcPr>
            <w:tcW w:w="4740" w:type="dxa"/>
            <w:tcBorders>
              <w:top w:val="single" w:color="000000" w:sz="4" w:space="0"/>
              <w:left w:val="nil"/>
              <w:bottom w:val="single" w:color="000000" w:sz="4" w:space="0"/>
              <w:right w:val="single" w:color="000000" w:sz="4" w:space="0"/>
            </w:tcBorders>
            <w:vAlign w:val="center"/>
          </w:tcPr>
          <w:p w14:paraId="4C79E01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提供对实践感悟进行批量批改的功能</w:t>
            </w:r>
          </w:p>
        </w:tc>
        <w:tc>
          <w:tcPr>
            <w:tcW w:w="981" w:type="dxa"/>
            <w:tcBorders>
              <w:top w:val="single" w:color="000000" w:sz="4" w:space="0"/>
              <w:left w:val="nil"/>
              <w:bottom w:val="single" w:color="000000" w:sz="4" w:space="0"/>
              <w:right w:val="single" w:color="000000" w:sz="4" w:space="0"/>
            </w:tcBorders>
            <w:vAlign w:val="center"/>
          </w:tcPr>
          <w:p w14:paraId="7DB9A65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3146AA77">
            <w:pPr>
              <w:widowControl/>
              <w:jc w:val="left"/>
              <w:textAlignment w:val="center"/>
              <w:rPr>
                <w:rFonts w:hint="eastAsia" w:ascii="宋体" w:hAnsi="宋体" w:eastAsia="宋体" w:cs="宋体"/>
                <w:color w:val="000000"/>
                <w:kern w:val="0"/>
                <w:sz w:val="20"/>
                <w:szCs w:val="20"/>
                <w:lang w:bidi="ar"/>
              </w:rPr>
            </w:pPr>
          </w:p>
        </w:tc>
      </w:tr>
      <w:tr w14:paraId="31CF3218">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2F5C669">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53123931">
            <w:pPr>
              <w:jc w:val="center"/>
              <w:rPr>
                <w:rFonts w:hint="eastAsia" w:ascii="宋体" w:hAnsi="宋体" w:eastAsia="宋体" w:cs="宋体"/>
                <w:color w:val="000000"/>
                <w:sz w:val="20"/>
                <w:szCs w:val="20"/>
              </w:rPr>
            </w:pPr>
          </w:p>
        </w:tc>
        <w:tc>
          <w:tcPr>
            <w:tcW w:w="1050" w:type="dxa"/>
            <w:vMerge w:val="restart"/>
            <w:tcBorders>
              <w:top w:val="single" w:color="000000" w:sz="4" w:space="0"/>
              <w:left w:val="single" w:color="000000" w:sz="4" w:space="0"/>
              <w:bottom w:val="nil"/>
              <w:right w:val="nil"/>
            </w:tcBorders>
            <w:noWrap/>
            <w:vAlign w:val="center"/>
          </w:tcPr>
          <w:p w14:paraId="20E752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我的</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38C35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信息展示</w:t>
            </w:r>
          </w:p>
        </w:tc>
        <w:tc>
          <w:tcPr>
            <w:tcW w:w="4740" w:type="dxa"/>
            <w:tcBorders>
              <w:top w:val="single" w:color="000000" w:sz="4" w:space="0"/>
              <w:left w:val="nil"/>
              <w:bottom w:val="single" w:color="000000" w:sz="4" w:space="0"/>
              <w:right w:val="single" w:color="000000" w:sz="4" w:space="0"/>
            </w:tcBorders>
            <w:vAlign w:val="center"/>
          </w:tcPr>
          <w:p w14:paraId="4C88A9D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提供对登录用户的信息进行展示的功能，包括：姓名、手机号、身份证号码等</w:t>
            </w:r>
          </w:p>
        </w:tc>
        <w:tc>
          <w:tcPr>
            <w:tcW w:w="981" w:type="dxa"/>
            <w:tcBorders>
              <w:top w:val="single" w:color="000000" w:sz="4" w:space="0"/>
              <w:left w:val="nil"/>
              <w:bottom w:val="single" w:color="000000" w:sz="4" w:space="0"/>
              <w:right w:val="single" w:color="000000" w:sz="4" w:space="0"/>
            </w:tcBorders>
            <w:vAlign w:val="center"/>
          </w:tcPr>
          <w:p w14:paraId="2A949C66">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single" w:color="000000" w:sz="4" w:space="0"/>
              <w:right w:val="single" w:color="000000" w:sz="4" w:space="0"/>
            </w:tcBorders>
            <w:vAlign w:val="center"/>
          </w:tcPr>
          <w:p w14:paraId="2D049189">
            <w:pPr>
              <w:widowControl/>
              <w:jc w:val="left"/>
              <w:textAlignment w:val="center"/>
              <w:rPr>
                <w:rFonts w:hint="eastAsia" w:ascii="宋体" w:hAnsi="宋体" w:eastAsia="宋体" w:cs="宋体"/>
                <w:color w:val="000000"/>
                <w:kern w:val="0"/>
                <w:sz w:val="20"/>
                <w:szCs w:val="20"/>
                <w:lang w:bidi="ar"/>
              </w:rPr>
            </w:pPr>
          </w:p>
        </w:tc>
      </w:tr>
      <w:tr w14:paraId="6444004B">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nil"/>
              <w:right w:val="single" w:color="000000" w:sz="4" w:space="0"/>
            </w:tcBorders>
            <w:noWrap/>
            <w:vAlign w:val="center"/>
          </w:tcPr>
          <w:p w14:paraId="111EBCCA">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nil"/>
              <w:right w:val="single" w:color="000000" w:sz="4" w:space="0"/>
            </w:tcBorders>
            <w:noWrap/>
            <w:vAlign w:val="center"/>
          </w:tcPr>
          <w:p w14:paraId="6AFF2812">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nil"/>
              <w:right w:val="nil"/>
            </w:tcBorders>
            <w:noWrap/>
            <w:vAlign w:val="center"/>
          </w:tcPr>
          <w:p w14:paraId="7241CB5B">
            <w:pPr>
              <w:jc w:val="center"/>
              <w:rPr>
                <w:rFonts w:hint="eastAsia" w:ascii="宋体" w:hAnsi="宋体" w:eastAsia="宋体" w:cs="宋体"/>
                <w:color w:val="000000"/>
                <w:sz w:val="20"/>
                <w:szCs w:val="20"/>
              </w:rPr>
            </w:pPr>
          </w:p>
        </w:tc>
        <w:tc>
          <w:tcPr>
            <w:tcW w:w="1031" w:type="dxa"/>
            <w:tcBorders>
              <w:top w:val="single" w:color="000000" w:sz="4" w:space="0"/>
              <w:left w:val="single" w:color="000000" w:sz="4" w:space="0"/>
              <w:bottom w:val="nil"/>
              <w:right w:val="single" w:color="000000" w:sz="4" w:space="0"/>
            </w:tcBorders>
            <w:noWrap/>
            <w:vAlign w:val="center"/>
          </w:tcPr>
          <w:p w14:paraId="2CC5E2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信息编辑</w:t>
            </w:r>
          </w:p>
        </w:tc>
        <w:tc>
          <w:tcPr>
            <w:tcW w:w="4740" w:type="dxa"/>
            <w:tcBorders>
              <w:top w:val="single" w:color="000000" w:sz="4" w:space="0"/>
              <w:left w:val="nil"/>
              <w:bottom w:val="nil"/>
              <w:right w:val="single" w:color="000000" w:sz="4" w:space="0"/>
            </w:tcBorders>
            <w:vAlign w:val="center"/>
          </w:tcPr>
          <w:p w14:paraId="1A0E370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提供对登录用户的信息进行编辑的功能，包括：姓名、手机号、身份证号码等</w:t>
            </w:r>
          </w:p>
        </w:tc>
        <w:tc>
          <w:tcPr>
            <w:tcW w:w="981" w:type="dxa"/>
            <w:tcBorders>
              <w:top w:val="single" w:color="000000" w:sz="4" w:space="0"/>
              <w:left w:val="nil"/>
              <w:bottom w:val="nil"/>
              <w:right w:val="single" w:color="000000" w:sz="4" w:space="0"/>
            </w:tcBorders>
            <w:vAlign w:val="center"/>
          </w:tcPr>
          <w:p w14:paraId="61E66B0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nil"/>
              <w:bottom w:val="nil"/>
              <w:right w:val="single" w:color="000000" w:sz="4" w:space="0"/>
            </w:tcBorders>
            <w:vAlign w:val="center"/>
          </w:tcPr>
          <w:p w14:paraId="420AE4AA">
            <w:pPr>
              <w:widowControl/>
              <w:jc w:val="left"/>
              <w:textAlignment w:val="center"/>
              <w:rPr>
                <w:rFonts w:hint="eastAsia" w:ascii="宋体" w:hAnsi="宋体" w:eastAsia="宋体" w:cs="宋体"/>
                <w:color w:val="000000"/>
                <w:kern w:val="0"/>
                <w:sz w:val="20"/>
                <w:szCs w:val="20"/>
                <w:lang w:bidi="ar"/>
              </w:rPr>
            </w:pPr>
          </w:p>
        </w:tc>
      </w:tr>
      <w:tr w14:paraId="43941A95">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048672C6">
            <w:pPr>
              <w:keepNext w:val="0"/>
              <w:keepLines w:val="0"/>
              <w:pageBreakBefore w:val="0"/>
              <w:widowControl/>
              <w:numPr>
                <w:ilvl w:val="0"/>
                <w:numId w:val="2"/>
              </w:numPr>
              <w:kinsoku/>
              <w:wordWrap/>
              <w:overflowPunct/>
              <w:topLinePunct w:val="0"/>
              <w:autoSpaceDE/>
              <w:autoSpaceDN/>
              <w:bidi w:val="0"/>
              <w:adjustRightInd/>
              <w:snapToGrid/>
              <w:ind w:left="105" w:leftChars="50" w:firstLine="0" w:firstLineChars="0"/>
              <w:jc w:val="center"/>
              <w:textAlignment w:val="center"/>
              <w:rPr>
                <w:rFonts w:hint="eastAsia" w:ascii="宋体" w:hAnsi="宋体" w:eastAsia="宋体" w:cs="宋体"/>
                <w:color w:val="000000"/>
                <w:kern w:val="0"/>
                <w:sz w:val="20"/>
                <w:szCs w:val="20"/>
                <w:lang w:bidi="ar"/>
              </w:rPr>
            </w:pPr>
          </w:p>
        </w:tc>
        <w:tc>
          <w:tcPr>
            <w:tcW w:w="754" w:type="dxa"/>
            <w:vMerge w:val="restart"/>
            <w:tcBorders>
              <w:top w:val="single" w:color="000000" w:sz="4" w:space="0"/>
              <w:left w:val="single" w:color="000000" w:sz="4" w:space="0"/>
              <w:bottom w:val="single" w:color="000000" w:sz="4" w:space="0"/>
              <w:right w:val="single" w:color="000000" w:sz="4" w:space="0"/>
            </w:tcBorders>
            <w:noWrap/>
            <w:vAlign w:val="center"/>
          </w:tcPr>
          <w:p w14:paraId="19D62B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AI课程设计工具</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41CCE1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课程设计</w:t>
            </w:r>
          </w:p>
        </w:tc>
        <w:tc>
          <w:tcPr>
            <w:tcW w:w="1031" w:type="dxa"/>
            <w:vMerge w:val="restart"/>
            <w:tcBorders>
              <w:top w:val="single" w:color="000000" w:sz="4" w:space="0"/>
              <w:left w:val="single" w:color="000000" w:sz="4" w:space="0"/>
              <w:right w:val="single" w:color="000000" w:sz="4" w:space="0"/>
            </w:tcBorders>
            <w:noWrap/>
            <w:vAlign w:val="center"/>
          </w:tcPr>
          <w:p w14:paraId="465C949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4740" w:type="dxa"/>
            <w:tcBorders>
              <w:top w:val="single" w:color="000000" w:sz="4" w:space="0"/>
              <w:left w:val="single" w:color="000000" w:sz="4" w:space="0"/>
              <w:bottom w:val="single" w:color="000000" w:sz="4" w:space="0"/>
              <w:right w:val="single" w:color="000000" w:sz="4" w:space="0"/>
            </w:tcBorders>
            <w:vAlign w:val="center"/>
          </w:tcPr>
          <w:p w14:paraId="1ABC051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支持用户输入课程描述，通过人工智能大模型算法输出相应的课程设计内容</w:t>
            </w:r>
          </w:p>
        </w:tc>
        <w:tc>
          <w:tcPr>
            <w:tcW w:w="981" w:type="dxa"/>
            <w:tcBorders>
              <w:top w:val="single" w:color="000000" w:sz="4" w:space="0"/>
              <w:left w:val="single" w:color="000000" w:sz="4" w:space="0"/>
              <w:bottom w:val="single" w:color="000000" w:sz="4" w:space="0"/>
              <w:right w:val="single" w:color="000000" w:sz="4" w:space="0"/>
            </w:tcBorders>
            <w:vAlign w:val="center"/>
          </w:tcPr>
          <w:p w14:paraId="7D434BEC">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35D2173C">
            <w:pPr>
              <w:widowControl/>
              <w:jc w:val="left"/>
              <w:textAlignment w:val="center"/>
              <w:rPr>
                <w:rFonts w:hint="eastAsia" w:ascii="宋体" w:hAnsi="宋体" w:eastAsia="宋体" w:cs="宋体"/>
                <w:color w:val="000000"/>
                <w:kern w:val="0"/>
                <w:sz w:val="20"/>
                <w:szCs w:val="20"/>
                <w:lang w:bidi="ar"/>
              </w:rPr>
            </w:pPr>
          </w:p>
        </w:tc>
      </w:tr>
      <w:tr w14:paraId="1E4BB64A">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1414CBB7">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noWrap/>
            <w:vAlign w:val="center"/>
          </w:tcPr>
          <w:p w14:paraId="24FEDFAA">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077B770F">
            <w:pPr>
              <w:jc w:val="center"/>
              <w:rPr>
                <w:rFonts w:hint="eastAsia" w:ascii="宋体" w:hAnsi="宋体" w:eastAsia="宋体" w:cs="宋体"/>
                <w:color w:val="000000"/>
                <w:sz w:val="20"/>
                <w:szCs w:val="20"/>
              </w:rPr>
            </w:pPr>
          </w:p>
        </w:tc>
        <w:tc>
          <w:tcPr>
            <w:tcW w:w="1031" w:type="dxa"/>
            <w:vMerge w:val="continue"/>
            <w:tcBorders>
              <w:left w:val="single" w:color="000000" w:sz="4" w:space="0"/>
              <w:right w:val="single" w:color="000000" w:sz="4" w:space="0"/>
            </w:tcBorders>
            <w:noWrap/>
            <w:vAlign w:val="center"/>
          </w:tcPr>
          <w:p w14:paraId="6F46509D">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629CCE2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提供课期行程的智能生成算法</w:t>
            </w:r>
          </w:p>
        </w:tc>
        <w:tc>
          <w:tcPr>
            <w:tcW w:w="981" w:type="dxa"/>
            <w:tcBorders>
              <w:top w:val="single" w:color="000000" w:sz="4" w:space="0"/>
              <w:left w:val="single" w:color="000000" w:sz="4" w:space="0"/>
              <w:bottom w:val="single" w:color="000000" w:sz="4" w:space="0"/>
              <w:right w:val="single" w:color="000000" w:sz="4" w:space="0"/>
            </w:tcBorders>
            <w:vAlign w:val="center"/>
          </w:tcPr>
          <w:p w14:paraId="0EE0D43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65C82F36">
            <w:pPr>
              <w:widowControl/>
              <w:jc w:val="left"/>
              <w:textAlignment w:val="center"/>
              <w:rPr>
                <w:rFonts w:hint="eastAsia" w:ascii="宋体" w:hAnsi="宋体" w:eastAsia="宋体" w:cs="宋体"/>
                <w:color w:val="000000"/>
                <w:kern w:val="0"/>
                <w:sz w:val="20"/>
                <w:szCs w:val="20"/>
                <w:lang w:bidi="ar"/>
              </w:rPr>
            </w:pPr>
          </w:p>
        </w:tc>
      </w:tr>
      <w:tr w14:paraId="24C522DF">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7D02BD88">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noWrap/>
            <w:vAlign w:val="center"/>
          </w:tcPr>
          <w:p w14:paraId="2598A8F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14E0E19">
            <w:pPr>
              <w:jc w:val="center"/>
              <w:rPr>
                <w:rFonts w:hint="eastAsia" w:ascii="宋体" w:hAnsi="宋体" w:eastAsia="宋体" w:cs="宋体"/>
                <w:color w:val="000000"/>
                <w:sz w:val="20"/>
                <w:szCs w:val="20"/>
              </w:rPr>
            </w:pPr>
          </w:p>
        </w:tc>
        <w:tc>
          <w:tcPr>
            <w:tcW w:w="1031" w:type="dxa"/>
            <w:vMerge w:val="continue"/>
            <w:tcBorders>
              <w:left w:val="single" w:color="000000" w:sz="4" w:space="0"/>
              <w:right w:val="single" w:color="000000" w:sz="4" w:space="0"/>
            </w:tcBorders>
            <w:noWrap/>
            <w:vAlign w:val="center"/>
          </w:tcPr>
          <w:p w14:paraId="4F4A1DB8">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701185F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提供课期介绍的智能生成算法</w:t>
            </w:r>
          </w:p>
        </w:tc>
        <w:tc>
          <w:tcPr>
            <w:tcW w:w="981" w:type="dxa"/>
            <w:tcBorders>
              <w:top w:val="single" w:color="000000" w:sz="4" w:space="0"/>
              <w:left w:val="single" w:color="000000" w:sz="4" w:space="0"/>
              <w:bottom w:val="single" w:color="000000" w:sz="4" w:space="0"/>
              <w:right w:val="single" w:color="000000" w:sz="4" w:space="0"/>
            </w:tcBorders>
            <w:vAlign w:val="center"/>
          </w:tcPr>
          <w:p w14:paraId="5A32B6D3">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158A62B3">
            <w:pPr>
              <w:widowControl/>
              <w:jc w:val="left"/>
              <w:textAlignment w:val="center"/>
              <w:rPr>
                <w:rFonts w:hint="eastAsia" w:ascii="宋体" w:hAnsi="宋体" w:eastAsia="宋体" w:cs="宋体"/>
                <w:color w:val="000000"/>
                <w:kern w:val="0"/>
                <w:sz w:val="20"/>
                <w:szCs w:val="20"/>
                <w:lang w:bidi="ar"/>
              </w:rPr>
            </w:pPr>
          </w:p>
        </w:tc>
      </w:tr>
      <w:tr w14:paraId="6D90DDDD">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159BA015">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noWrap/>
            <w:vAlign w:val="center"/>
          </w:tcPr>
          <w:p w14:paraId="03257935">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7E986FD">
            <w:pPr>
              <w:jc w:val="center"/>
              <w:rPr>
                <w:rFonts w:hint="eastAsia" w:ascii="宋体" w:hAnsi="宋体" w:eastAsia="宋体" w:cs="宋体"/>
                <w:color w:val="000000"/>
                <w:sz w:val="20"/>
                <w:szCs w:val="20"/>
              </w:rPr>
            </w:pPr>
          </w:p>
        </w:tc>
        <w:tc>
          <w:tcPr>
            <w:tcW w:w="1031" w:type="dxa"/>
            <w:vMerge w:val="continue"/>
            <w:tcBorders>
              <w:left w:val="single" w:color="000000" w:sz="4" w:space="0"/>
              <w:right w:val="single" w:color="000000" w:sz="4" w:space="0"/>
            </w:tcBorders>
            <w:noWrap/>
            <w:vAlign w:val="center"/>
          </w:tcPr>
          <w:p w14:paraId="335ADA85">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A2646B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提供课期知识点的智能生成算法</w:t>
            </w:r>
          </w:p>
        </w:tc>
        <w:tc>
          <w:tcPr>
            <w:tcW w:w="981" w:type="dxa"/>
            <w:tcBorders>
              <w:top w:val="single" w:color="000000" w:sz="4" w:space="0"/>
              <w:left w:val="single" w:color="000000" w:sz="4" w:space="0"/>
              <w:bottom w:val="single" w:color="000000" w:sz="4" w:space="0"/>
              <w:right w:val="single" w:color="000000" w:sz="4" w:space="0"/>
            </w:tcBorders>
            <w:vAlign w:val="center"/>
          </w:tcPr>
          <w:p w14:paraId="0F5ECE8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52350F1A">
            <w:pPr>
              <w:widowControl/>
              <w:jc w:val="left"/>
              <w:textAlignment w:val="center"/>
              <w:rPr>
                <w:rFonts w:hint="eastAsia" w:ascii="宋体" w:hAnsi="宋体" w:eastAsia="宋体" w:cs="宋体"/>
                <w:color w:val="000000"/>
                <w:kern w:val="0"/>
                <w:sz w:val="20"/>
                <w:szCs w:val="20"/>
                <w:lang w:bidi="ar"/>
              </w:rPr>
            </w:pPr>
          </w:p>
        </w:tc>
      </w:tr>
      <w:tr w14:paraId="0D9A187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21957EE5">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noWrap/>
            <w:vAlign w:val="center"/>
          </w:tcPr>
          <w:p w14:paraId="085DEF20">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0324EC2">
            <w:pPr>
              <w:jc w:val="center"/>
              <w:rPr>
                <w:rFonts w:hint="eastAsia" w:ascii="宋体" w:hAnsi="宋体" w:eastAsia="宋体" w:cs="宋体"/>
                <w:color w:val="000000"/>
                <w:sz w:val="20"/>
                <w:szCs w:val="20"/>
              </w:rPr>
            </w:pPr>
          </w:p>
        </w:tc>
        <w:tc>
          <w:tcPr>
            <w:tcW w:w="1031" w:type="dxa"/>
            <w:vMerge w:val="continue"/>
            <w:tcBorders>
              <w:left w:val="single" w:color="000000" w:sz="4" w:space="0"/>
              <w:right w:val="single" w:color="000000" w:sz="4" w:space="0"/>
            </w:tcBorders>
            <w:noWrap/>
            <w:vAlign w:val="center"/>
          </w:tcPr>
          <w:p w14:paraId="4724016F">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4412F0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提供作业设计的智能生成算法</w:t>
            </w:r>
          </w:p>
        </w:tc>
        <w:tc>
          <w:tcPr>
            <w:tcW w:w="981" w:type="dxa"/>
            <w:tcBorders>
              <w:top w:val="single" w:color="000000" w:sz="4" w:space="0"/>
              <w:left w:val="single" w:color="000000" w:sz="4" w:space="0"/>
              <w:bottom w:val="single" w:color="000000" w:sz="4" w:space="0"/>
              <w:right w:val="single" w:color="000000" w:sz="4" w:space="0"/>
            </w:tcBorders>
            <w:vAlign w:val="center"/>
          </w:tcPr>
          <w:p w14:paraId="2D0CB068">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9061127">
            <w:pPr>
              <w:widowControl/>
              <w:jc w:val="left"/>
              <w:textAlignment w:val="center"/>
              <w:rPr>
                <w:rFonts w:hint="eastAsia" w:ascii="宋体" w:hAnsi="宋体" w:eastAsia="宋体" w:cs="宋体"/>
                <w:color w:val="000000"/>
                <w:kern w:val="0"/>
                <w:sz w:val="20"/>
                <w:szCs w:val="20"/>
                <w:lang w:bidi="ar"/>
              </w:rPr>
            </w:pPr>
          </w:p>
        </w:tc>
      </w:tr>
      <w:tr w14:paraId="3A49F18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2E8808F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noWrap/>
            <w:vAlign w:val="center"/>
          </w:tcPr>
          <w:p w14:paraId="2A271C88">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26124D3">
            <w:pPr>
              <w:jc w:val="center"/>
              <w:rPr>
                <w:rFonts w:hint="eastAsia" w:ascii="宋体" w:hAnsi="宋体" w:eastAsia="宋体" w:cs="宋体"/>
                <w:color w:val="000000"/>
                <w:sz w:val="20"/>
                <w:szCs w:val="20"/>
              </w:rPr>
            </w:pPr>
          </w:p>
        </w:tc>
        <w:tc>
          <w:tcPr>
            <w:tcW w:w="1031" w:type="dxa"/>
            <w:vMerge w:val="continue"/>
            <w:tcBorders>
              <w:left w:val="single" w:color="000000" w:sz="4" w:space="0"/>
              <w:right w:val="single" w:color="000000" w:sz="4" w:space="0"/>
            </w:tcBorders>
            <w:noWrap/>
            <w:vAlign w:val="center"/>
          </w:tcPr>
          <w:p w14:paraId="5295A684">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192245C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提供注意事项的智能生成算法</w:t>
            </w:r>
          </w:p>
        </w:tc>
        <w:tc>
          <w:tcPr>
            <w:tcW w:w="981" w:type="dxa"/>
            <w:tcBorders>
              <w:top w:val="single" w:color="000000" w:sz="4" w:space="0"/>
              <w:left w:val="single" w:color="000000" w:sz="4" w:space="0"/>
              <w:bottom w:val="single" w:color="000000" w:sz="4" w:space="0"/>
              <w:right w:val="single" w:color="000000" w:sz="4" w:space="0"/>
            </w:tcBorders>
            <w:vAlign w:val="center"/>
          </w:tcPr>
          <w:p w14:paraId="0629BA51">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7D3BD69">
            <w:pPr>
              <w:widowControl/>
              <w:jc w:val="left"/>
              <w:textAlignment w:val="center"/>
              <w:rPr>
                <w:rFonts w:hint="eastAsia" w:ascii="宋体" w:hAnsi="宋体" w:eastAsia="宋体" w:cs="宋体"/>
                <w:color w:val="000000"/>
                <w:kern w:val="0"/>
                <w:sz w:val="20"/>
                <w:szCs w:val="20"/>
                <w:lang w:bidi="ar"/>
              </w:rPr>
            </w:pPr>
          </w:p>
        </w:tc>
      </w:tr>
      <w:tr w14:paraId="556E51E2">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72D910CD">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noWrap/>
            <w:vAlign w:val="center"/>
          </w:tcPr>
          <w:p w14:paraId="5D04F476">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036EFB1">
            <w:pPr>
              <w:jc w:val="center"/>
              <w:rPr>
                <w:rFonts w:hint="eastAsia" w:ascii="宋体" w:hAnsi="宋体" w:eastAsia="宋体" w:cs="宋体"/>
                <w:color w:val="000000"/>
                <w:sz w:val="20"/>
                <w:szCs w:val="20"/>
              </w:rPr>
            </w:pPr>
          </w:p>
        </w:tc>
        <w:tc>
          <w:tcPr>
            <w:tcW w:w="1031" w:type="dxa"/>
            <w:vMerge w:val="continue"/>
            <w:tcBorders>
              <w:left w:val="single" w:color="000000" w:sz="4" w:space="0"/>
              <w:right w:val="single" w:color="000000" w:sz="4" w:space="0"/>
            </w:tcBorders>
            <w:noWrap/>
            <w:vAlign w:val="center"/>
          </w:tcPr>
          <w:p w14:paraId="0EA0DC22">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0FEB09D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提供用户协议的智能生成算法</w:t>
            </w:r>
          </w:p>
        </w:tc>
        <w:tc>
          <w:tcPr>
            <w:tcW w:w="981" w:type="dxa"/>
            <w:tcBorders>
              <w:top w:val="single" w:color="000000" w:sz="4" w:space="0"/>
              <w:left w:val="single" w:color="000000" w:sz="4" w:space="0"/>
              <w:bottom w:val="single" w:color="000000" w:sz="4" w:space="0"/>
              <w:right w:val="single" w:color="000000" w:sz="4" w:space="0"/>
            </w:tcBorders>
            <w:vAlign w:val="center"/>
          </w:tcPr>
          <w:p w14:paraId="25D2015A">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01C9F842">
            <w:pPr>
              <w:widowControl/>
              <w:jc w:val="left"/>
              <w:textAlignment w:val="center"/>
              <w:rPr>
                <w:rFonts w:hint="eastAsia" w:ascii="宋体" w:hAnsi="宋体" w:eastAsia="宋体" w:cs="宋体"/>
                <w:color w:val="000000"/>
                <w:kern w:val="0"/>
                <w:sz w:val="20"/>
                <w:szCs w:val="20"/>
                <w:lang w:bidi="ar"/>
              </w:rPr>
            </w:pPr>
          </w:p>
        </w:tc>
      </w:tr>
      <w:tr w14:paraId="75036EF7">
        <w:tblPrEx>
          <w:tblCellMar>
            <w:top w:w="0" w:type="dxa"/>
            <w:left w:w="108" w:type="dxa"/>
            <w:bottom w:w="0" w:type="dxa"/>
            <w:right w:w="108" w:type="dxa"/>
          </w:tblCellMar>
        </w:tblPrEx>
        <w:trPr>
          <w:trHeight w:val="270" w:hRule="atLeast"/>
          <w:jc w:val="center"/>
        </w:trPr>
        <w:tc>
          <w:tcPr>
            <w:tcW w:w="558" w:type="dxa"/>
            <w:tcBorders>
              <w:top w:val="single" w:color="000000" w:sz="4" w:space="0"/>
              <w:left w:val="single" w:color="000000" w:sz="4" w:space="0"/>
              <w:bottom w:val="single" w:color="000000" w:sz="4" w:space="0"/>
              <w:right w:val="single" w:color="000000" w:sz="4" w:space="0"/>
            </w:tcBorders>
            <w:noWrap/>
            <w:vAlign w:val="center"/>
          </w:tcPr>
          <w:p w14:paraId="73D01CBB">
            <w:pPr>
              <w:keepNext w:val="0"/>
              <w:keepLines w:val="0"/>
              <w:pageBreakBefore w:val="0"/>
              <w:numPr>
                <w:ilvl w:val="0"/>
                <w:numId w:val="2"/>
              </w:numPr>
              <w:kinsoku/>
              <w:wordWrap/>
              <w:overflowPunct/>
              <w:topLinePunct w:val="0"/>
              <w:autoSpaceDE/>
              <w:autoSpaceDN/>
              <w:bidi w:val="0"/>
              <w:adjustRightInd/>
              <w:snapToGrid/>
              <w:ind w:left="105" w:leftChars="50" w:firstLine="0" w:firstLineChars="0"/>
              <w:jc w:val="center"/>
              <w:rPr>
                <w:rFonts w:hint="eastAsia" w:ascii="宋体" w:hAnsi="宋体" w:eastAsia="宋体" w:cs="宋体"/>
                <w:color w:val="000000"/>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noWrap/>
            <w:vAlign w:val="center"/>
          </w:tcPr>
          <w:p w14:paraId="1C356EDF">
            <w:pPr>
              <w:jc w:val="center"/>
              <w:rPr>
                <w:rFonts w:hint="eastAsia" w:ascii="宋体" w:hAnsi="宋体" w:eastAsia="宋体" w:cs="宋体"/>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25484DCE">
            <w:pPr>
              <w:jc w:val="center"/>
              <w:rPr>
                <w:rFonts w:hint="eastAsia" w:ascii="宋体" w:hAnsi="宋体" w:eastAsia="宋体" w:cs="宋体"/>
                <w:color w:val="000000"/>
                <w:sz w:val="20"/>
                <w:szCs w:val="20"/>
              </w:rPr>
            </w:pPr>
          </w:p>
        </w:tc>
        <w:tc>
          <w:tcPr>
            <w:tcW w:w="1031" w:type="dxa"/>
            <w:vMerge w:val="continue"/>
            <w:tcBorders>
              <w:left w:val="single" w:color="000000" w:sz="4" w:space="0"/>
              <w:bottom w:val="single" w:color="000000" w:sz="4" w:space="0"/>
              <w:right w:val="single" w:color="000000" w:sz="4" w:space="0"/>
            </w:tcBorders>
            <w:noWrap/>
            <w:vAlign w:val="center"/>
          </w:tcPr>
          <w:p w14:paraId="11FCA5D3">
            <w:pPr>
              <w:jc w:val="center"/>
              <w:rPr>
                <w:rFonts w:hint="eastAsia" w:ascii="宋体" w:hAnsi="宋体" w:eastAsia="宋体" w:cs="宋体"/>
                <w:color w:val="000000"/>
                <w:sz w:val="20"/>
                <w:szCs w:val="20"/>
              </w:rPr>
            </w:pPr>
          </w:p>
        </w:tc>
        <w:tc>
          <w:tcPr>
            <w:tcW w:w="4740" w:type="dxa"/>
            <w:tcBorders>
              <w:top w:val="single" w:color="000000" w:sz="4" w:space="0"/>
              <w:left w:val="single" w:color="000000" w:sz="4" w:space="0"/>
              <w:bottom w:val="single" w:color="000000" w:sz="4" w:space="0"/>
              <w:right w:val="single" w:color="000000" w:sz="4" w:space="0"/>
            </w:tcBorders>
            <w:vAlign w:val="center"/>
          </w:tcPr>
          <w:p w14:paraId="5F35721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支持深度思考功能，提供更具有逻辑性的课程设计</w:t>
            </w:r>
          </w:p>
        </w:tc>
        <w:tc>
          <w:tcPr>
            <w:tcW w:w="981" w:type="dxa"/>
            <w:tcBorders>
              <w:top w:val="single" w:color="000000" w:sz="4" w:space="0"/>
              <w:left w:val="single" w:color="000000" w:sz="4" w:space="0"/>
              <w:bottom w:val="single" w:color="000000" w:sz="4" w:space="0"/>
              <w:right w:val="single" w:color="000000" w:sz="4" w:space="0"/>
            </w:tcBorders>
            <w:vAlign w:val="center"/>
          </w:tcPr>
          <w:p w14:paraId="13CC46C7">
            <w:pPr>
              <w:widowControl/>
              <w:jc w:val="left"/>
              <w:textAlignment w:val="center"/>
              <w:rPr>
                <w:rFonts w:hint="eastAsia" w:ascii="宋体" w:hAnsi="宋体" w:eastAsia="宋体" w:cs="宋体"/>
                <w:color w:val="000000"/>
                <w:kern w:val="0"/>
                <w:sz w:val="20"/>
                <w:szCs w:val="20"/>
                <w:lang w:bidi="ar"/>
              </w:rPr>
            </w:pPr>
          </w:p>
        </w:tc>
        <w:tc>
          <w:tcPr>
            <w:tcW w:w="1076" w:type="dxa"/>
            <w:tcBorders>
              <w:top w:val="single" w:color="000000" w:sz="4" w:space="0"/>
              <w:left w:val="single" w:color="000000" w:sz="4" w:space="0"/>
              <w:bottom w:val="single" w:color="000000" w:sz="4" w:space="0"/>
              <w:right w:val="single" w:color="000000" w:sz="4" w:space="0"/>
            </w:tcBorders>
            <w:vAlign w:val="center"/>
          </w:tcPr>
          <w:p w14:paraId="4D6B924D">
            <w:pPr>
              <w:widowControl/>
              <w:jc w:val="left"/>
              <w:textAlignment w:val="center"/>
              <w:rPr>
                <w:rFonts w:hint="eastAsia" w:ascii="宋体" w:hAnsi="宋体" w:eastAsia="宋体" w:cs="宋体"/>
                <w:color w:val="000000"/>
                <w:kern w:val="0"/>
                <w:sz w:val="20"/>
                <w:szCs w:val="20"/>
                <w:lang w:bidi="ar"/>
              </w:rPr>
            </w:pPr>
          </w:p>
        </w:tc>
      </w:tr>
    </w:tbl>
    <w:p w14:paraId="7C05563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填表汇总：</w:t>
      </w:r>
    </w:p>
    <w:p w14:paraId="3E9EAAF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1.在“响应自评”中，响应（即填“是”） 共有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项，不响应（即填“否”）共有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w:t>
      </w:r>
    </w:p>
    <w:p w14:paraId="50E3EB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2.在“承诺后续开发”中，响应（即填“是”） 共有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项，不响应（即填“否”）共有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w:t>
      </w:r>
    </w:p>
    <w:p w14:paraId="607FA5CB">
      <w:pPr>
        <w:rPr>
          <w:rFonts w:hint="eastAsia" w:ascii="仿宋_GB2312" w:hAnsi="仿宋_GB2312" w:eastAsia="仿宋_GB2312" w:cs="仿宋_GB2312"/>
          <w:sz w:val="32"/>
          <w:szCs w:val="32"/>
        </w:rPr>
      </w:pPr>
    </w:p>
    <w:p w14:paraId="76B73F52">
      <w:pPr>
        <w:rPr>
          <w:rFonts w:hint="eastAsia" w:ascii="仿宋_GB2312" w:hAnsi="仿宋_GB2312" w:eastAsia="仿宋_GB2312" w:cs="仿宋_GB2312"/>
          <w:sz w:val="32"/>
          <w:szCs w:val="32"/>
        </w:rPr>
      </w:pPr>
    </w:p>
    <w:p w14:paraId="0C02C1E4">
      <w:pPr>
        <w:rPr>
          <w:rFonts w:hint="eastAsia" w:ascii="仿宋_GB2312" w:hAnsi="仿宋_GB2312" w:eastAsia="仿宋_GB2312" w:cs="仿宋_GB2312"/>
          <w:sz w:val="32"/>
          <w:szCs w:val="32"/>
        </w:rPr>
      </w:pPr>
    </w:p>
    <w:p w14:paraId="6C756AD1">
      <w:pPr>
        <w:widowControl/>
        <w:spacing w:line="360" w:lineRule="atLeast"/>
        <w:ind w:firstLine="2240" w:firstLineChars="7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名称（盖章）：</w:t>
      </w:r>
      <w:r>
        <w:rPr>
          <w:rFonts w:hint="eastAsia" w:ascii="仿宋_GB2312" w:hAnsi="仿宋_GB2312" w:eastAsia="仿宋_GB2312" w:cs="仿宋_GB2312"/>
          <w:sz w:val="32"/>
          <w:szCs w:val="32"/>
          <w:u w:val="single"/>
          <w:lang w:val="en-US" w:eastAsia="zh-CN"/>
        </w:rPr>
        <w:t xml:space="preserve">                     </w:t>
      </w:r>
    </w:p>
    <w:p w14:paraId="6BB1CDBD">
      <w:pPr>
        <w:widowControl/>
        <w:spacing w:line="360" w:lineRule="atLeas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213F1DB1">
      <w:pPr>
        <w:rPr>
          <w:rFonts w:hint="eastAsia" w:ascii="仿宋_GB2312" w:hAnsi="仿宋_GB2312" w:eastAsia="仿宋_GB2312" w:cs="仿宋_GB2312"/>
          <w:sz w:val="32"/>
          <w:szCs w:val="32"/>
        </w:rPr>
      </w:pPr>
    </w:p>
    <w:p w14:paraId="72FEB706">
      <w:pPr>
        <w:rPr>
          <w:rFonts w:hint="eastAsia" w:ascii="仿宋_GB2312" w:hAnsi="仿宋_GB2312" w:eastAsia="仿宋_GB2312" w:cs="仿宋_GB2312"/>
          <w:sz w:val="32"/>
          <w:szCs w:val="32"/>
        </w:rPr>
      </w:pPr>
    </w:p>
    <w:p w14:paraId="5A4FEF59">
      <w:pPr>
        <w:rPr>
          <w:rFonts w:hint="eastAsia" w:ascii="仿宋_GB2312" w:hAnsi="仿宋_GB2312" w:eastAsia="仿宋_GB2312" w:cs="仿宋_GB2312"/>
          <w:color w:val="000000"/>
          <w:sz w:val="32"/>
          <w:szCs w:val="32"/>
        </w:rPr>
        <w:sectPr>
          <w:footerReference r:id="rId3" w:type="default"/>
          <w:pgSz w:w="11906" w:h="16838"/>
          <w:pgMar w:top="1440" w:right="1701" w:bottom="1440" w:left="1701" w:header="851" w:footer="992" w:gutter="0"/>
          <w:cols w:space="425" w:num="1"/>
          <w:docGrid w:type="lines" w:linePitch="312" w:charSpace="0"/>
        </w:sectPr>
      </w:pPr>
    </w:p>
    <w:p w14:paraId="63131CD0">
      <w:pPr>
        <w:pStyle w:val="3"/>
        <w:adjustRightInd w:val="0"/>
        <w:snapToGrid w:val="0"/>
        <w:spacing w:beforeAutospacing="0" w:afterAutospacing="0"/>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响应自评表（三）</w:t>
      </w:r>
    </w:p>
    <w:p w14:paraId="38ACFF5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vertAlign w:val="baseline"/>
          <w:lang w:val="en-US" w:eastAsia="zh-CN" w:bidi="ar"/>
        </w:rPr>
      </w:pPr>
    </w:p>
    <w:p w14:paraId="55674D18">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填表说明：</w:t>
      </w:r>
    </w:p>
    <w:p w14:paraId="154D1C25">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1.“响应自评”，满足该项条件，填“是”；不满足填“否”。</w:t>
      </w:r>
    </w:p>
    <w:p w14:paraId="03F5BCDF">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2.“响应备注”，在“响应自评”填“否”；后续承诺完善，可补充相关承诺说明。</w:t>
      </w:r>
    </w:p>
    <w:tbl>
      <w:tblPr>
        <w:tblStyle w:val="9"/>
        <w:tblW w:w="9513"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730"/>
        <w:gridCol w:w="5450"/>
        <w:gridCol w:w="810"/>
        <w:gridCol w:w="1943"/>
      </w:tblGrid>
      <w:tr w14:paraId="7C66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trPr>
        <w:tc>
          <w:tcPr>
            <w:tcW w:w="580" w:type="dxa"/>
            <w:vAlign w:val="center"/>
          </w:tcPr>
          <w:p w14:paraId="10DAD5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2"/>
                <w:szCs w:val="22"/>
                <w:vertAlign w:val="baseline"/>
                <w:lang w:val="en-US" w:eastAsia="zh-CN" w:bidi="ar"/>
              </w:rPr>
              <w:t>序号</w:t>
            </w:r>
          </w:p>
        </w:tc>
        <w:tc>
          <w:tcPr>
            <w:tcW w:w="730" w:type="dxa"/>
            <w:vAlign w:val="center"/>
          </w:tcPr>
          <w:p w14:paraId="055DC0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2"/>
                <w:szCs w:val="22"/>
                <w:vertAlign w:val="baseline"/>
                <w:lang w:val="en-US" w:eastAsia="zh-CN" w:bidi="ar"/>
              </w:rPr>
              <w:t>项目类</w:t>
            </w:r>
          </w:p>
        </w:tc>
        <w:tc>
          <w:tcPr>
            <w:tcW w:w="5450" w:type="dxa"/>
            <w:vAlign w:val="center"/>
          </w:tcPr>
          <w:p w14:paraId="3A68F6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4"/>
                <w:szCs w:val="24"/>
                <w:vertAlign w:val="baseline"/>
                <w:lang w:val="en-US" w:eastAsia="zh-CN" w:bidi="ar"/>
              </w:rPr>
              <w:t>自评内容</w:t>
            </w:r>
          </w:p>
        </w:tc>
        <w:tc>
          <w:tcPr>
            <w:tcW w:w="810" w:type="dxa"/>
            <w:vAlign w:val="center"/>
          </w:tcPr>
          <w:p w14:paraId="3767CF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0"/>
                <w:sz w:val="22"/>
                <w:szCs w:val="22"/>
                <w:vertAlign w:val="baseline"/>
                <w:lang w:val="en-US" w:eastAsia="zh-CN" w:bidi="ar"/>
              </w:rPr>
            </w:pPr>
            <w:r>
              <w:rPr>
                <w:rFonts w:hint="eastAsia" w:ascii="黑体" w:hAnsi="黑体" w:eastAsia="黑体" w:cs="黑体"/>
                <w:color w:val="000000"/>
                <w:kern w:val="0"/>
                <w:sz w:val="22"/>
                <w:szCs w:val="22"/>
                <w:vertAlign w:val="baseline"/>
                <w:lang w:val="en-US" w:eastAsia="zh-CN" w:bidi="ar"/>
              </w:rPr>
              <w:t>响应自评</w:t>
            </w:r>
          </w:p>
        </w:tc>
        <w:tc>
          <w:tcPr>
            <w:tcW w:w="1943" w:type="dxa"/>
            <w:vAlign w:val="center"/>
          </w:tcPr>
          <w:p w14:paraId="3FF96D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0"/>
                <w:sz w:val="24"/>
                <w:szCs w:val="24"/>
                <w:vertAlign w:val="baseline"/>
                <w:lang w:val="en-US" w:eastAsia="zh-CN" w:bidi="ar"/>
              </w:rPr>
            </w:pPr>
            <w:r>
              <w:rPr>
                <w:rFonts w:hint="eastAsia" w:ascii="黑体" w:hAnsi="黑体" w:eastAsia="黑体" w:cs="黑体"/>
                <w:color w:val="000000"/>
                <w:kern w:val="0"/>
                <w:sz w:val="24"/>
                <w:szCs w:val="24"/>
                <w:vertAlign w:val="baseline"/>
                <w:lang w:val="en-US" w:eastAsia="zh-CN" w:bidi="ar"/>
              </w:rPr>
              <w:t>响应备注</w:t>
            </w:r>
          </w:p>
        </w:tc>
      </w:tr>
      <w:tr w14:paraId="0ADA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1EA7D077">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restart"/>
            <w:vAlign w:val="top"/>
          </w:tcPr>
          <w:p w14:paraId="1BA51C8F">
            <w:pPr>
              <w:widowControl/>
              <w:spacing w:line="360" w:lineRule="atLeast"/>
              <w:jc w:val="center"/>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系统架构要求</w:t>
            </w:r>
          </w:p>
        </w:tc>
        <w:tc>
          <w:tcPr>
            <w:tcW w:w="5450" w:type="dxa"/>
          </w:tcPr>
          <w:p w14:paraId="6DF079D6">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应严格遵循国家教育信息化技术标准和数据标准开发，采用主流技术，禁用过时架构或私有协议。建议采用云原生架构开发。</w:t>
            </w:r>
          </w:p>
        </w:tc>
        <w:tc>
          <w:tcPr>
            <w:tcW w:w="810" w:type="dxa"/>
          </w:tcPr>
          <w:p w14:paraId="40ADB21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5F287C9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67E6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76A8DAA7">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162D1CC7">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04D310D5">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前端应兼容电脑端、移动端等多种终端设备，支持响应式布局与主流浏览器，确保不同网络环境</w:t>
            </w:r>
            <w:r>
              <w:rPr>
                <w:rFonts w:hint="eastAsia" w:ascii="仿宋_GB2312" w:hAnsi="仿宋_GB2312" w:eastAsia="仿宋_GB2312" w:cs="仿宋_GB2312"/>
                <w:color w:val="000000"/>
                <w:kern w:val="0"/>
                <w:sz w:val="24"/>
                <w:szCs w:val="24"/>
                <w:lang w:val="en-US" w:eastAsia="zh-CN" w:bidi="ar"/>
              </w:rPr>
              <w:t>能</w:t>
            </w:r>
            <w:r>
              <w:rPr>
                <w:rFonts w:hint="eastAsia" w:ascii="仿宋_GB2312" w:hAnsi="仿宋_GB2312" w:eastAsia="仿宋_GB2312" w:cs="仿宋_GB2312"/>
                <w:color w:val="000000"/>
                <w:kern w:val="0"/>
                <w:sz w:val="24"/>
                <w:szCs w:val="24"/>
                <w:lang w:bidi="ar"/>
              </w:rPr>
              <w:t>流畅使用。</w:t>
            </w:r>
          </w:p>
        </w:tc>
        <w:tc>
          <w:tcPr>
            <w:tcW w:w="810" w:type="dxa"/>
          </w:tcPr>
          <w:p w14:paraId="01991B15">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207A234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2D9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561E862">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534C154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1F77C2E5">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应采用主流关系型数据库，具备数据加密存储与备份恢复机制。</w:t>
            </w:r>
          </w:p>
        </w:tc>
        <w:tc>
          <w:tcPr>
            <w:tcW w:w="810" w:type="dxa"/>
          </w:tcPr>
          <w:p w14:paraId="511AD7D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11087DB7">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5A3D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03D12DC9">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restart"/>
          </w:tcPr>
          <w:p w14:paraId="1971576E">
            <w:pPr>
              <w:widowControl/>
              <w:spacing w:line="360" w:lineRule="atLeast"/>
              <w:jc w:val="center"/>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安全保障要求</w:t>
            </w:r>
          </w:p>
        </w:tc>
        <w:tc>
          <w:tcPr>
            <w:tcW w:w="5450" w:type="dxa"/>
          </w:tcPr>
          <w:p w14:paraId="4F4FFE3D">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平台开发应符合《网络安全法》《数据安全法》《中华人民共和国个人信息保护法》及教育行业数据安全标准，具备合法处理各类数据的技术基础。</w:t>
            </w:r>
          </w:p>
        </w:tc>
        <w:tc>
          <w:tcPr>
            <w:tcW w:w="810" w:type="dxa"/>
          </w:tcPr>
          <w:p w14:paraId="1DC1BC9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7ED2AEE7">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59B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6838FB3">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34168C4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2D20EA14">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具备数据库主从复制与定期备份的技术机制，支持关键数据加密存储，保障数据完整性与可恢复性。</w:t>
            </w:r>
          </w:p>
        </w:tc>
        <w:tc>
          <w:tcPr>
            <w:tcW w:w="810" w:type="dxa"/>
          </w:tcPr>
          <w:p w14:paraId="511756B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383E4DD6">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1857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10D6882F">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21F2F63A">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105FFA17">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应采用国密算法（SM1、SM2 等）对敏感数据进行高强度加密，支持端到端加密，具备密钥分级授权、定期轮换的技术实现能力，杜绝明文存储与非法导出。</w:t>
            </w:r>
          </w:p>
        </w:tc>
        <w:tc>
          <w:tcPr>
            <w:tcW w:w="810" w:type="dxa"/>
          </w:tcPr>
          <w:p w14:paraId="2026B4FC">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5D34589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1789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E48DCD9">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0A78A69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52EB8498">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具备身份认证、访问控制、安全审计、日志记录、容灾备份、应急响应与恢复的完整技术能力，具备全流程日志审计的技术功能。</w:t>
            </w:r>
          </w:p>
        </w:tc>
        <w:tc>
          <w:tcPr>
            <w:tcW w:w="810" w:type="dxa"/>
          </w:tcPr>
          <w:p w14:paraId="6E7362AA">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7796C82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0780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5C91AAFE">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6DCD632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4D31FB0E">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支持用户权限分离与分级管理的技术实现，遵循最小权限、操作可追溯原则，具备权限定期审查调整的技术支撑。</w:t>
            </w:r>
          </w:p>
        </w:tc>
        <w:tc>
          <w:tcPr>
            <w:tcW w:w="810" w:type="dxa"/>
          </w:tcPr>
          <w:p w14:paraId="5E84B962">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3A107EE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BE6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06A1BA03">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restart"/>
          </w:tcPr>
          <w:p w14:paraId="258F9866">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平台部署要求</w:t>
            </w:r>
          </w:p>
        </w:tc>
        <w:tc>
          <w:tcPr>
            <w:tcW w:w="5450" w:type="dxa"/>
          </w:tcPr>
          <w:p w14:paraId="39CAD1D1">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平台部署应采用分布式部署和负载均衡，保障业务连续性，具备高可用能力，确保资源利用率与故障恢复效率。</w:t>
            </w:r>
          </w:p>
        </w:tc>
        <w:tc>
          <w:tcPr>
            <w:tcW w:w="810" w:type="dxa"/>
          </w:tcPr>
          <w:p w14:paraId="3FB3F7A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794F5E4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05B7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80" w:type="dxa"/>
            <w:vAlign w:val="center"/>
          </w:tcPr>
          <w:p w14:paraId="0D1C38BC">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3DCB503D">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6F1E99C4">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平台应部署在合规机房，并配置有防火墙、入侵检测、防病毒、数据库审计等安全设备设施，支持定期系统漏洞扫描与风险评估。</w:t>
            </w:r>
          </w:p>
        </w:tc>
        <w:tc>
          <w:tcPr>
            <w:tcW w:w="810" w:type="dxa"/>
          </w:tcPr>
          <w:p w14:paraId="6524155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1FF40ED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11A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6431BB2D">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restart"/>
          </w:tcPr>
          <w:p w14:paraId="2114D9E6">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平台性能要求</w:t>
            </w:r>
          </w:p>
        </w:tc>
        <w:tc>
          <w:tcPr>
            <w:tcW w:w="5450" w:type="dxa"/>
          </w:tcPr>
          <w:p w14:paraId="2AE8E3A6">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页面加载时间≤3 秒，满足高并发访问需求。</w:t>
            </w:r>
          </w:p>
        </w:tc>
        <w:tc>
          <w:tcPr>
            <w:tcW w:w="810" w:type="dxa"/>
          </w:tcPr>
          <w:p w14:paraId="2AF8ED6F">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7CB1277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15BC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63E572AA">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27C5FC2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70705F9B">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支持不少于 5000 名并发用户同时在线操作。</w:t>
            </w:r>
          </w:p>
        </w:tc>
        <w:tc>
          <w:tcPr>
            <w:tcW w:w="810" w:type="dxa"/>
          </w:tcPr>
          <w:p w14:paraId="4EBA083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4603EC4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9F9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5B2C2528">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32377BB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3F780808">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核心业务流程（如登录、课程创建、数据提交等）响应时间不超过 2 秒。</w:t>
            </w:r>
          </w:p>
        </w:tc>
        <w:tc>
          <w:tcPr>
            <w:tcW w:w="810" w:type="dxa"/>
          </w:tcPr>
          <w:p w14:paraId="71B936F2">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0940CA6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6FD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0A1EE9AF">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2BD8599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63197B00">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具备弹性伸缩能力，可根据访问量动态调整资源配置。</w:t>
            </w:r>
          </w:p>
        </w:tc>
        <w:tc>
          <w:tcPr>
            <w:tcW w:w="810" w:type="dxa"/>
          </w:tcPr>
          <w:p w14:paraId="5E813923">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65F4C611">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FF7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610EA89E">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35954E5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52779A2F">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所有服务模块具备熔断、降级与限流能力，保障高并发场景下系统稳定运行。</w:t>
            </w:r>
          </w:p>
        </w:tc>
        <w:tc>
          <w:tcPr>
            <w:tcW w:w="810" w:type="dxa"/>
          </w:tcPr>
          <w:p w14:paraId="4329F43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132D5124">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5A46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5A968081">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restart"/>
          </w:tcPr>
          <w:p w14:paraId="0CD1A856">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接口能力要求</w:t>
            </w:r>
          </w:p>
        </w:tc>
        <w:tc>
          <w:tcPr>
            <w:tcW w:w="5450" w:type="dxa"/>
          </w:tcPr>
          <w:p w14:paraId="5FC948BE">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承诺能按市教育和体育局的接口标准开发相关数据回流接口，把服务平台收集、产生的数据回流至指定的数据管理平台（中山市智慧教育平台）。</w:t>
            </w:r>
          </w:p>
        </w:tc>
        <w:tc>
          <w:tcPr>
            <w:tcW w:w="810" w:type="dxa"/>
          </w:tcPr>
          <w:p w14:paraId="5B15BF3A">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32378BAB">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E50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51754F98">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6B723E04">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6242183F">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kern w:val="0"/>
                <w:sz w:val="24"/>
                <w:szCs w:val="24"/>
                <w:lang w:bidi="ar"/>
              </w:rPr>
              <w:t>平台应提供标准化 API 管理及完整接口文档与调用示例，接口具备身份认证、访问控制与数据加密功能。</w:t>
            </w:r>
          </w:p>
        </w:tc>
        <w:tc>
          <w:tcPr>
            <w:tcW w:w="810" w:type="dxa"/>
          </w:tcPr>
          <w:p w14:paraId="7D865D7E">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2706F40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5323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2F24DFD9">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0C4FD7E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2C26BAE2">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kern w:val="0"/>
                <w:sz w:val="24"/>
                <w:szCs w:val="24"/>
                <w:lang w:bidi="ar"/>
              </w:rPr>
              <w:t>具备对接第三方保险公司接口的技术适配能力，支持学生意外险自动投保与理赔信息同步的数据交互。</w:t>
            </w:r>
          </w:p>
        </w:tc>
        <w:tc>
          <w:tcPr>
            <w:tcW w:w="810" w:type="dxa"/>
          </w:tcPr>
          <w:p w14:paraId="70F630E7">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4DE1723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435F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193848CE">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restart"/>
          </w:tcPr>
          <w:p w14:paraId="65D8270A">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vertAlign w:val="baseline"/>
                <w:lang w:bidi="ar"/>
              </w:rPr>
              <w:t>资源支撑技术功能</w:t>
            </w:r>
          </w:p>
        </w:tc>
        <w:tc>
          <w:tcPr>
            <w:tcW w:w="5450" w:type="dxa"/>
          </w:tcPr>
          <w:p w14:paraId="14D498A9">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sz w:val="24"/>
                <w:szCs w:val="24"/>
              </w:rPr>
              <w:t>支持经中山市教育和体育局认定、审核的课程上架、</w:t>
            </w:r>
            <w:r>
              <w:rPr>
                <w:rFonts w:hint="eastAsia" w:ascii="仿宋_GB2312" w:hAnsi="仿宋_GB2312" w:eastAsia="仿宋_GB2312" w:cs="仿宋_GB2312"/>
                <w:kern w:val="0"/>
                <w:sz w:val="24"/>
                <w:szCs w:val="24"/>
                <w:lang w:bidi="ar"/>
              </w:rPr>
              <w:t>分类、检索、更新等管理功能，匹配我市教育业务核心需求。</w:t>
            </w:r>
          </w:p>
        </w:tc>
        <w:tc>
          <w:tcPr>
            <w:tcW w:w="810" w:type="dxa"/>
          </w:tcPr>
          <w:p w14:paraId="7A66C3F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5D61BEFF">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5267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2179826C">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21248A8C">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31A87D79">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kern w:val="0"/>
                <w:sz w:val="24"/>
                <w:szCs w:val="24"/>
                <w:lang w:bidi="ar"/>
              </w:rPr>
              <w:t>具备课程库建立、AI 辅助优化课程内容、智</w:t>
            </w:r>
            <w:r>
              <w:rPr>
                <w:rFonts w:hint="eastAsia" w:ascii="仿宋_GB2312" w:hAnsi="仿宋_GB2312" w:eastAsia="仿宋_GB2312" w:cs="仿宋_GB2312"/>
                <w:color w:val="000000"/>
                <w:kern w:val="0"/>
                <w:sz w:val="24"/>
                <w:szCs w:val="24"/>
                <w:lang w:bidi="ar"/>
              </w:rPr>
              <w:t>能关联学科知识点等智能化功能，赋能教育业务提质增效。</w:t>
            </w:r>
          </w:p>
        </w:tc>
        <w:tc>
          <w:tcPr>
            <w:tcW w:w="810" w:type="dxa"/>
          </w:tcPr>
          <w:p w14:paraId="7868029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0E248D34">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0347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72784FDA">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61675D88">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01426CCD">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内置教学过程督导模块（如教学进度跟踪、课堂数据采集）、反馈收集机制（如师生评价表单、问题上报通道），支持教育部门开展课程质量评估与优化。</w:t>
            </w:r>
          </w:p>
        </w:tc>
        <w:tc>
          <w:tcPr>
            <w:tcW w:w="810" w:type="dxa"/>
          </w:tcPr>
          <w:p w14:paraId="00CE83E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2847BEEA">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r w14:paraId="3678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14:paraId="4A048EAC">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line="240" w:lineRule="auto"/>
              <w:ind w:left="105" w:leftChars="50" w:firstLine="0" w:firstLineChars="0"/>
              <w:jc w:val="both"/>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730" w:type="dxa"/>
            <w:vMerge w:val="continue"/>
          </w:tcPr>
          <w:p w14:paraId="14E84369">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5450" w:type="dxa"/>
          </w:tcPr>
          <w:p w14:paraId="4CF0BCD6">
            <w:pPr>
              <w:widowControl/>
              <w:spacing w:line="360" w:lineRule="atLeast"/>
              <w:jc w:val="left"/>
              <w:rPr>
                <w:rFonts w:hint="eastAsia" w:ascii="仿宋_GB2312" w:hAnsi="仿宋_GB2312" w:eastAsia="仿宋_GB2312" w:cs="仿宋_GB2312"/>
                <w:color w:val="000000"/>
                <w:kern w:val="0"/>
                <w:sz w:val="24"/>
                <w:szCs w:val="24"/>
                <w:vertAlign w:val="baseline"/>
                <w:lang w:bidi="ar"/>
              </w:rPr>
            </w:pPr>
            <w:r>
              <w:rPr>
                <w:rFonts w:hint="eastAsia" w:ascii="仿宋_GB2312" w:hAnsi="仿宋_GB2312" w:eastAsia="仿宋_GB2312" w:cs="仿宋_GB2312"/>
                <w:color w:val="000000"/>
                <w:kern w:val="0"/>
                <w:sz w:val="24"/>
                <w:szCs w:val="24"/>
                <w:lang w:bidi="ar"/>
              </w:rPr>
              <w:t>提供讲师管理工具，包括讲师资质录入、课程分配、教学效果数据统计等功能，降低讲师使用平台开展实践教学的门槛。</w:t>
            </w:r>
          </w:p>
        </w:tc>
        <w:tc>
          <w:tcPr>
            <w:tcW w:w="810" w:type="dxa"/>
          </w:tcPr>
          <w:p w14:paraId="5CCDCA96">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c>
          <w:tcPr>
            <w:tcW w:w="1943" w:type="dxa"/>
          </w:tcPr>
          <w:p w14:paraId="6B2FDDC0">
            <w:pPr>
              <w:widowControl/>
              <w:spacing w:line="360" w:lineRule="atLeast"/>
              <w:jc w:val="left"/>
              <w:rPr>
                <w:rFonts w:hint="eastAsia" w:ascii="仿宋_GB2312" w:hAnsi="仿宋_GB2312" w:eastAsia="仿宋_GB2312" w:cs="仿宋_GB2312"/>
                <w:color w:val="000000"/>
                <w:kern w:val="0"/>
                <w:sz w:val="24"/>
                <w:szCs w:val="24"/>
                <w:vertAlign w:val="baseline"/>
                <w:lang w:bidi="ar"/>
              </w:rPr>
            </w:pPr>
          </w:p>
        </w:tc>
      </w:tr>
    </w:tbl>
    <w:p w14:paraId="4FF1B615">
      <w:pPr>
        <w:widowControl/>
        <w:spacing w:line="360" w:lineRule="atLeast"/>
        <w:ind w:firstLine="640" w:firstLineChars="200"/>
        <w:jc w:val="left"/>
        <w:rPr>
          <w:rFonts w:hint="eastAsia" w:ascii="仿宋_GB2312" w:hAnsi="仿宋_GB2312" w:eastAsia="仿宋_GB2312" w:cs="仿宋_GB2312"/>
          <w:sz w:val="32"/>
          <w:szCs w:val="32"/>
        </w:rPr>
      </w:pPr>
    </w:p>
    <w:p w14:paraId="342EC1AD">
      <w:pPr>
        <w:widowControl/>
        <w:spacing w:line="360" w:lineRule="atLeast"/>
        <w:ind w:firstLine="640" w:firstLineChars="200"/>
        <w:jc w:val="center"/>
        <w:rPr>
          <w:rFonts w:hint="eastAsia" w:ascii="仿宋_GB2312" w:hAnsi="仿宋_GB2312" w:eastAsia="仿宋_GB2312" w:cs="仿宋_GB2312"/>
          <w:sz w:val="32"/>
          <w:szCs w:val="32"/>
          <w:lang w:val="en-US" w:eastAsia="zh-CN"/>
        </w:rPr>
      </w:pPr>
    </w:p>
    <w:p w14:paraId="07101F3D">
      <w:pPr>
        <w:widowControl/>
        <w:spacing w:line="360" w:lineRule="atLeast"/>
        <w:ind w:firstLine="2240" w:firstLineChars="7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名称（盖章）：</w:t>
      </w:r>
      <w:r>
        <w:rPr>
          <w:rFonts w:hint="eastAsia" w:ascii="仿宋_GB2312" w:hAnsi="仿宋_GB2312" w:eastAsia="仿宋_GB2312" w:cs="仿宋_GB2312"/>
          <w:sz w:val="32"/>
          <w:szCs w:val="32"/>
          <w:u w:val="single"/>
          <w:lang w:val="en-US" w:eastAsia="zh-CN"/>
        </w:rPr>
        <w:t xml:space="preserve">                     </w:t>
      </w:r>
    </w:p>
    <w:p w14:paraId="63B714D1">
      <w:pPr>
        <w:widowControl/>
        <w:spacing w:line="360" w:lineRule="atLeas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057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BFB2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BFB2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43FDC"/>
    <w:multiLevelType w:val="singleLevel"/>
    <w:tmpl w:val="C0E43FDC"/>
    <w:lvl w:ilvl="0" w:tentative="0">
      <w:start w:val="1"/>
      <w:numFmt w:val="decimal"/>
      <w:lvlText w:val="%1"/>
      <w:lvlJc w:val="left"/>
      <w:pPr>
        <w:tabs>
          <w:tab w:val="left" w:pos="420"/>
        </w:tabs>
        <w:ind w:left="425" w:leftChars="0" w:hanging="425" w:firstLineChars="0"/>
      </w:pPr>
      <w:rPr>
        <w:rFonts w:hint="default"/>
      </w:rPr>
    </w:lvl>
  </w:abstractNum>
  <w:abstractNum w:abstractNumId="1">
    <w:nsid w:val="FA400FCF"/>
    <w:multiLevelType w:val="singleLevel"/>
    <w:tmpl w:val="FA400FCF"/>
    <w:lvl w:ilvl="0" w:tentative="0">
      <w:start w:val="1"/>
      <w:numFmt w:val="decimal"/>
      <w:lvlText w:val="%1"/>
      <w:lvlJc w:val="left"/>
      <w:pPr>
        <w:tabs>
          <w:tab w:val="left" w:pos="420"/>
        </w:tabs>
        <w:ind w:left="425" w:leftChars="0" w:hanging="425" w:firstLineChars="0"/>
      </w:pPr>
      <w:rPr>
        <w:rFonts w:hint="default"/>
      </w:rPr>
    </w:lvl>
  </w:abstractNum>
  <w:abstractNum w:abstractNumId="2">
    <w:nsid w:val="7946E983"/>
    <w:multiLevelType w:val="singleLevel"/>
    <w:tmpl w:val="7946E983"/>
    <w:lvl w:ilvl="0" w:tentative="0">
      <w:start w:val="1"/>
      <w:numFmt w:val="decimal"/>
      <w:lvlText w:val="%1"/>
      <w:lvlJc w:val="left"/>
      <w:pPr>
        <w:tabs>
          <w:tab w:val="left" w:pos="420"/>
        </w:tabs>
        <w:ind w:left="425" w:leftChars="0" w:hanging="425" w:firstLineChars="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
    <w15:presenceInfo w15:providerId="None" w15:userId="x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B3218"/>
    <w:rsid w:val="008C2567"/>
    <w:rsid w:val="00B340C8"/>
    <w:rsid w:val="00DC6F00"/>
    <w:rsid w:val="019C1C94"/>
    <w:rsid w:val="02D36269"/>
    <w:rsid w:val="051B3218"/>
    <w:rsid w:val="0D233A59"/>
    <w:rsid w:val="0F7718EE"/>
    <w:rsid w:val="0FAE0752"/>
    <w:rsid w:val="110A4283"/>
    <w:rsid w:val="113E1318"/>
    <w:rsid w:val="23B50B24"/>
    <w:rsid w:val="24741FBD"/>
    <w:rsid w:val="24D242CB"/>
    <w:rsid w:val="296333D1"/>
    <w:rsid w:val="2E365E3A"/>
    <w:rsid w:val="2ED36EE3"/>
    <w:rsid w:val="31642FE3"/>
    <w:rsid w:val="31E74846"/>
    <w:rsid w:val="3DFC4D41"/>
    <w:rsid w:val="3EC6100D"/>
    <w:rsid w:val="40620F91"/>
    <w:rsid w:val="44105FD5"/>
    <w:rsid w:val="44CD4E80"/>
    <w:rsid w:val="466270B5"/>
    <w:rsid w:val="4CA45A98"/>
    <w:rsid w:val="4FC1282F"/>
    <w:rsid w:val="51ED5D17"/>
    <w:rsid w:val="5301144B"/>
    <w:rsid w:val="55E03E74"/>
    <w:rsid w:val="5A9952EE"/>
    <w:rsid w:val="5C466CF1"/>
    <w:rsid w:val="60957443"/>
    <w:rsid w:val="63AA25E8"/>
    <w:rsid w:val="64EE6C25"/>
    <w:rsid w:val="6975406F"/>
    <w:rsid w:val="6A8C0BB3"/>
    <w:rsid w:val="6D970D57"/>
    <w:rsid w:val="6DFA6436"/>
    <w:rsid w:val="6FB97D49"/>
    <w:rsid w:val="71354387"/>
    <w:rsid w:val="722F17E6"/>
    <w:rsid w:val="73410663"/>
    <w:rsid w:val="74432430"/>
    <w:rsid w:val="75932D71"/>
    <w:rsid w:val="78BD36C3"/>
    <w:rsid w:val="79AE16A3"/>
    <w:rsid w:val="7AB93063"/>
    <w:rsid w:val="7EC127A7"/>
    <w:rsid w:val="7F3E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中山市教育和体育局</Company>
  <Pages>11</Pages>
  <Words>4045</Words>
  <Characters>4078</Characters>
  <Lines>445</Lines>
  <Paragraphs>362</Paragraphs>
  <TotalTime>6</TotalTime>
  <ScaleCrop>false</ScaleCrop>
  <LinksUpToDate>false</LinksUpToDate>
  <CharactersWithSpaces>4097</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2026-02-01T22:46:00Z</dcterms:created>
  <dc:creator>l_zhe</dc:creator>
  <cp:lastModifiedBy>user</cp:lastModifiedBy>
  <dcterms:modified xsi:type="dcterms:W3CDTF">2026-02-02T11:24:33Z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F67D5BE9417B52D7F11880692CF46CCD_43</vt:lpwstr>
  </property>
  <property fmtid="{D5CDD505-2E9C-101B-9397-08002B2CF9AE}" pid="4" name="KSOTemplateDocerSaveRecord">
    <vt:lpwstr>eyJoZGlkIjoiOGI5YThlNWRmMDlhODhlMDdjYjNmZTYxMmFjNjIwODAiLCJ1c2VySWQiOiIyNTM2MTUzOCJ9</vt:lpwstr>
  </property>
</Properties>
</file>